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jc w:val="both"/>
      </w:pPr>
      <w:r>
        <w:t xml:space="preserve">Продукты Directum совместимы с корпоративным супераппом WorksPad</w:t>
      </w:r>
      <w:r/>
    </w:p>
    <w:p>
      <w:pPr>
        <w:pStyle w:val="753"/>
      </w:pPr>
      <w:r>
        <w:rPr>
          <w:rStyle w:val="816"/>
          <w:i/>
        </w:rPr>
        <w:t xml:space="preserve">Совместное использование</w:t>
      </w:r>
      <w:r>
        <w:rPr>
          <w:i/>
        </w:rPr>
        <w:t xml:space="preserve"> решений обеспечивает безопасный доступ с мобильных устройств к корпоративным системам. Интеграция дает возможность работать через планшеты </w:t>
      </w:r>
      <w:r>
        <w:rPr>
          <w:i/>
        </w:rPr>
        <w:t xml:space="preserve">так</w:t>
      </w:r>
      <w:r>
        <w:rPr>
          <w:i/>
        </w:rPr>
        <w:t xml:space="preserve">же безопасно и продуктивно,</w:t>
      </w:r>
      <w:r>
        <w:t xml:space="preserve"> </w:t>
      </w:r>
      <w:r>
        <w:rPr>
          <w:i/>
        </w:rPr>
        <w:t xml:space="preserve">как на ПК.</w:t>
      </w:r>
      <w:r/>
    </w:p>
    <w:p>
      <w:pPr>
        <w:pStyle w:val="753"/>
      </w:pPr>
      <w:r>
        <w:t xml:space="preserve">Российский поставщик программных решений</w:t>
      </w:r>
      <w:r>
        <w:rPr>
          <w:b/>
          <w:color w:val="013057"/>
          <w:sz w:val="30"/>
        </w:rPr>
        <w:t xml:space="preserve"> </w:t>
      </w:r>
      <w:r>
        <w:t xml:space="preserve">«РуПост» (входит в </w:t>
      </w:r>
      <w:hyperlink r:id="rId14" w:tooltip="https://astragroup.ru/" w:history="1">
        <w:r>
          <w:rPr>
            <w:rStyle w:val="844"/>
          </w:rPr>
          <w:t xml:space="preserve">«Группу Астра»</w:t>
        </w:r>
      </w:hyperlink>
      <w:r>
        <w:t xml:space="preserve">) </w:t>
      </w:r>
      <w:r>
        <w:rPr>
          <w:highlight w:val="white"/>
        </w:rPr>
        <w:t xml:space="preserve">и разработчик интеллектуального ПО для управления бизнес-процессами</w:t>
      </w:r>
      <w:r>
        <w:t xml:space="preserve"> Directum завершили серию тестовых испытаний на совместимость программных продуктов Directum RX и WorksPad. Разработчики  убедились в корректной работе решений на портативных устройствах под управлением свежих версий iOS и Android.</w:t>
      </w:r>
      <w:r/>
    </w:p>
    <w:p>
      <w:pPr>
        <w:pStyle w:val="753"/>
      </w:pPr>
      <w:r>
        <w:t xml:space="preserve">WorksPad устроен по принципу клиентского супераппа: в нем реализованы все бизнес-функции, которые требуются корпоративному пользователю. WorksPad включает полно</w:t>
      </w:r>
      <w:r>
        <w:t xml:space="preserve">ценный клиент электронной почты, контакты, календари, сетевые папки, офисный пакет и браузер. Здесь же реализованы доступ к внутренним источникам данных компании и синхронизация файлов по модели корпоративного Dropbox — между всеми устройствами сотрудника.</w:t>
      </w:r>
      <w:r/>
    </w:p>
    <w:p>
      <w:pPr>
        <w:pStyle w:val="901"/>
      </w:pPr>
      <w:r>
        <w:t xml:space="preserve">Совместимость продуктов Directum с отечественным супераппом-контейнером WorksP</w:t>
      </w:r>
      <w:bookmarkStart w:id="0" w:name="_GoBack"/>
      <w:r/>
      <w:bookmarkEnd w:id="0"/>
      <w:r>
        <w:t xml:space="preserve">ad помогает  российским компаниям</w:t>
      </w:r>
      <w:commentRangeStart w:id="0"/>
      <w:r/>
      <w:commentRangeEnd w:id="0"/>
      <w:r>
        <w:commentReference w:id="0"/>
      </w:r>
      <w:r>
        <w:t xml:space="preserve"> </w:t>
      </w:r>
      <w:r>
        <w:t xml:space="preserve">быстрее решать бизнес-задачи, обеспечив достаточную защиту корпоративной информации. </w:t>
      </w:r>
      <w:r/>
    </w:p>
    <w:p>
      <w:pPr>
        <w:pStyle w:val="753"/>
        <w:rPr>
          <w:highlight w:val="yellow"/>
        </w:rPr>
      </w:pPr>
      <w:r>
        <w:rPr>
          <w:i/>
        </w:rPr>
        <w:t xml:space="preserve">«Мобильные устройства и информация на них всегда требуют особого внимания и специальных решений.  Защищенное корпоративное пространство в изолированном периметре — ключевой фактор успеха компании в условиях цифровой трансформации.</w:t>
      </w:r>
      <w:del w:id="0" w:author="Пользователь" w:date="2024-07-25T17:43:00Z">
        <w:r>
          <w:rPr>
            <w:i/>
          </w:rPr>
          <w:delText xml:space="preserve">.</w:delText>
        </w:r>
      </w:del>
      <w:r>
        <w:rPr>
          <w:i/>
        </w:rPr>
        <w:t xml:space="preserve"> </w:t>
      </w:r>
      <w:r>
        <w:rPr>
          <w:i/>
          <w:highlight w:val="white"/>
        </w:rPr>
        <w:t xml:space="preserve">Совместимость продуктов</w:t>
      </w:r>
      <w:r>
        <w:rPr>
          <w:i/>
        </w:rPr>
        <w:t xml:space="preserve"> поможет множеству компаний и организаций построить свой защищенный стек мобильности».</w:t>
      </w:r>
      <w:r/>
    </w:p>
    <w:p>
      <w:pPr>
        <w:pStyle w:val="753"/>
        <w:rPr>
          <w:color w:val="000E20"/>
          <w:sz w:val="21"/>
        </w:rPr>
      </w:pPr>
      <w:r>
        <w:rPr>
          <w:b/>
        </w:rPr>
        <w:t xml:space="preserve">Дмитрий Петров, </w:t>
      </w:r>
      <w:r>
        <w:t xml:space="preserve">руководитель по работе с технологическими партнерами Directum</w:t>
      </w:r>
      <w:r/>
    </w:p>
    <w:p>
      <w:pPr>
        <w:pStyle w:val="901"/>
      </w:pPr>
      <w:r>
        <w:rPr>
          <w:i/>
        </w:rPr>
        <w:t xml:space="preserve">«Повышение производительности работы сотрудника за счет мобильных решений постепенно с</w:t>
      </w:r>
      <w:r>
        <w:rPr>
          <w:i/>
        </w:rPr>
        <w:t xml:space="preserve">тановится и трендом, и осознанной потребностью на современном рынке труда в России. Заказчикам нужны решения, способные обеспечить гладкий переход на устойчивые к санкциям продукты без снижения привычного функционала: непрерывную удаленную работу, удобный </w:t>
      </w:r>
      <w:r>
        <w:rPr>
          <w:i/>
        </w:rPr>
        <w:t xml:space="preserve">и безопасный </w:t>
      </w:r>
      <w:r>
        <w:rPr>
          <w:i/>
        </w:rPr>
        <w:t xml:space="preserve">доступ к корпоративным данным и приложениям с планшетов</w:t>
      </w:r>
      <w:r>
        <w:rPr>
          <w:i/>
        </w:rPr>
        <w:t xml:space="preserve">. Задача WorksPad — предоставить для этого удобные инструменты. Использование их в связке с интеллектуальной системой Directum RX расширит возможности бизнеса в создании </w:t>
      </w:r>
      <w:r>
        <w:rPr>
          <w:i/>
        </w:rPr>
        <w:t xml:space="preserve">безопасной </w:t>
      </w:r>
      <w:r>
        <w:rPr>
          <w:i/>
        </w:rPr>
        <w:t xml:space="preserve">корпоративной инфраструктуры».</w:t>
      </w:r>
      <w:r>
        <w:t xml:space="preserve"> </w:t>
      </w:r>
      <w:r/>
    </w:p>
    <w:p>
      <w:pPr>
        <w:pStyle w:val="901"/>
        <w:rPr>
          <w:color w:val="000E20"/>
          <w:highlight w:val="white"/>
        </w:rPr>
      </w:pPr>
      <w:r>
        <w:rPr>
          <w:b/>
        </w:rPr>
        <w:t xml:space="preserve">Михаил Геллерман,</w:t>
      </w:r>
      <w:r>
        <w:t xml:space="preserve"> генеральный директор компании «РуПост»</w:t>
      </w:r>
      <w:r/>
    </w:p>
    <w:p>
      <w:pPr>
        <w:pStyle w:val="901"/>
        <w:rPr>
          <w:rFonts w:cs="Arial"/>
          <w:color w:val="000E20"/>
          <w:highlight w:val="white"/>
        </w:rPr>
      </w:pPr>
      <w:r>
        <w:rPr>
          <w:rFonts w:ascii="PT Astra Sans" w:hAnsi="PT Astra Sans"/>
          <w:b/>
        </w:rPr>
        <w:t xml:space="preserve">О «Группе Астра»</w:t>
      </w:r>
      <w:r/>
    </w:p>
    <w:p>
      <w:pPr>
        <w:pStyle w:val="753"/>
        <w:spacing w:after="120" w:before="0"/>
        <w:rPr>
          <w:rFonts w:ascii="PT Astra Sans" w:hAnsi="PT Astra Sans"/>
        </w:rPr>
      </w:pPr>
      <w:r>
        <w:rPr>
          <w:rFonts w:ascii="PT Astra Sans" w:hAnsi="PT Astra Sans"/>
        </w:rPr>
        <w:t xml:space="preserve">ПАО Группа Астра объединяет ряд самостоятельных отечественных компаний-разработчиков ПО: Astra Linux, «Увеон — облачные технологии», «РуБэкап», «РуПост», «Тантор Лабс», «РеСолют», ISPsystem, «Н</w:t>
      </w:r>
      <w:r>
        <w:rPr>
          <w:rFonts w:ascii="PT Astra Sans" w:hAnsi="PT Astra Sans"/>
        </w:rPr>
        <w:t xml:space="preserve">омари СиАйЭс» и «Русоникс». Программный стек вендора позволяет эффективно решать разнообразные бизнес-задачи и удовлетворить множество потребностей современных организаций. В портфель «Группы Астра» входят сертифицированная ОС Astra Linux, комплекс средств</w:t>
      </w:r>
      <w:r>
        <w:rPr>
          <w:rFonts w:ascii="PT Astra Sans" w:hAnsi="PT Astra Sans"/>
        </w:rPr>
        <w:t xml:space="preserve"> виртуализации «Брест», облако Rusonyx, ПО для создания инфраструктур виртуальных рабочих мест Termidesk, средства резервного копирования RuBackup, решение для администрирования ИТ-инфраструктур ALD Pro, СУБД и платформы управления и мониторинга БД на базе</w:t>
      </w:r>
      <w:r>
        <w:rPr>
          <w:rFonts w:ascii="PT Astra Sans" w:hAnsi="PT Astra Sans"/>
        </w:rPr>
        <w:t xml:space="preserve"> PostgreSQL Tantor, мобильное рабочее место WorksPad, корпоративная почта RuPost, сервис для работы с исходным кодом GitFlic, образовательные платформы и конструктор курсов Knomary, а также три платформы для управления физическими, виртуальными инфраструкт</w:t>
      </w:r>
      <w:r>
        <w:rPr>
          <w:rFonts w:ascii="PT Astra Sans" w:hAnsi="PT Astra Sans"/>
        </w:rPr>
        <w:t xml:space="preserve">урами и биллинга: DCImanager, VMmanager и BILLmanager. Все программные продукты «Группы Астра» включены в реестр Минцифры и используются в государственных и коммерческих организациях, госкорпорациях и концернах, на промышленных предприятиях и объектах КИИ.</w:t>
      </w:r>
      <w:r/>
    </w:p>
    <w:p>
      <w:pPr>
        <w:pStyle w:val="901"/>
        <w:rPr>
          <w:color w:val="000E20"/>
          <w:highlight w:val="white"/>
        </w:rPr>
      </w:pPr>
      <w:r/>
      <w:hyperlink r:id="rId15" w:tooltip="https://astragroup.ru/" w:history="1">
        <w:r>
          <w:rPr>
            <w:rStyle w:val="844"/>
            <w:rFonts w:ascii="PT Astra Sans" w:hAnsi="PT Astra Sans"/>
            <w:color w:val="0070C0"/>
          </w:rPr>
          <w:t xml:space="preserve">https://astragroup.ru</w:t>
        </w:r>
      </w:hyperlink>
      <w:r>
        <w:rPr>
          <w:rFonts w:ascii="PT Astra Sans" w:hAnsi="PT Astra Sans"/>
          <w:color w:val="0070C0"/>
        </w:rPr>
        <w:br/>
      </w:r>
      <w:hyperlink r:id="rId16" w:tooltip="https://vk.com/gruppa_astra" w:history="1">
        <w:r>
          <w:rPr>
            <w:rStyle w:val="844"/>
            <w:rFonts w:ascii="PT Astra Sans" w:hAnsi="PT Astra Sans"/>
            <w:color w:val="0070C0"/>
          </w:rPr>
          <w:t xml:space="preserve">https://vk.com/gruppa_astra</w:t>
        </w:r>
      </w:hyperlink>
      <w:r>
        <w:rPr>
          <w:rFonts w:ascii="PT Astra Sans" w:hAnsi="PT Astra Sans"/>
          <w:color w:val="0070C0"/>
        </w:rPr>
        <w:br/>
      </w:r>
      <w:hyperlink r:id="rId17" w:tooltip="https://wiki.astralinux.ru/" w:history="1">
        <w:r>
          <w:rPr>
            <w:rStyle w:val="844"/>
            <w:rFonts w:ascii="PT Astra Sans" w:hAnsi="PT Astra Sans"/>
            <w:color w:val="0070C0"/>
          </w:rPr>
          <w:t xml:space="preserve">https://wiki.astralinux.ru</w:t>
        </w:r>
      </w:hyperlink>
      <w:r>
        <w:rPr>
          <w:rFonts w:ascii="PT Astra Sans" w:hAnsi="PT Astra Sans"/>
          <w:color w:val="0070C0"/>
        </w:rPr>
        <w:br/>
      </w:r>
      <w:hyperlink r:id="rId18" w:tooltip="https://wiki.astralinux.ru/kb" w:history="1">
        <w:r>
          <w:rPr>
            <w:rStyle w:val="844"/>
            <w:rFonts w:ascii="PT Astra Sans" w:hAnsi="PT Astra Sans"/>
            <w:color w:val="0070C0"/>
          </w:rPr>
          <w:t xml:space="preserve">https://wiki.astralinux.ru/kb</w:t>
        </w:r>
      </w:hyperlink>
      <w:r>
        <w:rPr>
          <w:rFonts w:ascii="PT Astra Sans" w:hAnsi="PT Astra Sans"/>
          <w:color w:val="0070C0"/>
        </w:rPr>
        <w:br/>
      </w:r>
      <w:hyperlink r:id="rId19" w:tooltip="https://t.me/astragroup" w:history="1">
        <w:r>
          <w:rPr>
            <w:rStyle w:val="844"/>
            <w:rFonts w:ascii="PT Astra Sans" w:hAnsi="PT Astra Sans"/>
            <w:color w:val="0070C0"/>
          </w:rPr>
          <w:t xml:space="preserve">https://t.me/astragroup</w:t>
        </w:r>
      </w:hyperlink>
      <w:r/>
      <w:r/>
    </w:p>
    <w:p>
      <w:pPr>
        <w:pStyle w:val="901"/>
        <w:rPr>
          <w:rFonts w:ascii="PT Astra Sans" w:hAnsi="PT Astra Sans"/>
          <w:color w:val="000E20"/>
          <w:highlight w:val="white"/>
        </w:rPr>
      </w:pPr>
      <w:r>
        <w:rPr>
          <w:rFonts w:ascii="PT Astra Sans" w:hAnsi="PT Astra Sans"/>
          <w:color w:val="000E20"/>
          <w:highlight w:val="whit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1" w:right="851" w:bottom="851" w:left="1134" w:header="567" w:footer="567" w:gutter="0"/>
      <w:cols w:num="1" w:sep="0" w:space="1701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" w:date="2024-07-25T17:42:00Z" w:initials="П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Давайте удалим, поскольку ОС тут совсем неотечественные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814AF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6020202030204"/>
  </w:font>
  <w:font w:name="Segoe UI">
    <w:panose1 w:val="020B0502040204020203"/>
  </w:font>
  <w:font w:name="Consolas">
    <w:panose1 w:val="020B0606030504020204"/>
  </w:font>
  <w:font w:name="Courier New">
    <w:panose1 w:val="02070409020205020404"/>
  </w:font>
  <w:font w:name="pt astra serif">
    <w:panose1 w:val="020B0606020202030204"/>
  </w:font>
  <w:font w:name="Arial">
    <w:panose1 w:val="020B0604020202020204"/>
  </w:font>
  <w:font w:name="Tahoma">
    <w:panose1 w:val="020B0604020202020204"/>
  </w:font>
  <w:font w:name="noto sans devanagari">
    <w:panose1 w:val="020B0606020202030204"/>
  </w:font>
  <w:font w:name="xo thames">
    <w:panose1 w:val="020B060602020203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ind w:right="360" w:firstLine="360"/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30175"/>
              <wp:effectExtent l="0" t="0" r="0" b="0"/>
              <wp:wrapSquare wrapText="bothSides"/>
              <wp:docPr id="2" name="Picture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6680" cy="130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50"/>
                            <w:rPr>
                              <w:rStyle w:val="879"/>
                            </w:rPr>
                          </w:pPr>
                          <w:r/>
                          <w:r/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style="position:absolute;mso-wrap-distance-left:0.0pt;mso-wrap-distance-top:0.0pt;mso-wrap-distance-right:0.0pt;mso-wrap-distance-bottom:0.0pt;z-index:4;o:allowoverlap:true;o:allowincell:false;mso-position-horizontal-relative:margin;mso-position-horizontal:right;mso-position-vertical-relative:text;margin-top:0.0pt;mso-position-vertical:absolute;width:6.0pt;height:10.2pt;v-text-anchor:top;" coordsize="100000,100000" path="" filled="f" stroked="f" strokeweight="0.00pt">
              <v:path textboxrect="0,0,0,0"/>
              <w10:wrap type="square"/>
              <v:textbox>
                <w:txbxContent>
                  <w:p>
                    <w:pPr>
                      <w:pStyle w:val="950"/>
                      <w:rPr>
                        <w:rStyle w:val="879"/>
                      </w:rPr>
                    </w:pPr>
                    <w:r/>
                    <w:r/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distT="0" distB="0" distL="0" distR="0" simplePos="0" relativeHeight="6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71120" cy="246380"/>
              <wp:effectExtent l="0" t="0" r="0" b="0"/>
              <wp:wrapSquare wrapText="bothSides"/>
              <wp:docPr id="3" name="Врезка3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1280" cy="24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18"/>
                            <w:spacing w:after="0" w:before="1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style="position:absolute;mso-wrap-distance-left:0.0pt;mso-wrap-distance-top:0.0pt;mso-wrap-distance-right:0.0pt;mso-wrap-distance-bottom:0.0pt;z-index:-6;o:allowoverlap:true;o:allowincell:false;mso-position-horizontal-relative:margin;margin-left:0.0pt;mso-position-horizontal:absolute;mso-position-vertical-relative:text;margin-top:0.0pt;mso-position-vertical:absolute;width:5.6pt;height:19.4pt;v-text-anchor:top;" coordsize="100000,100000" path="" filled="f" stroked="f" strokeweight="0.00pt">
              <v:path textboxrect="0,0,0,0"/>
              <w10:wrap type="square"/>
              <v:textbox>
                <w:txbxContent>
                  <w:p>
                    <w:pPr>
                      <w:pStyle w:val="918"/>
                      <w:spacing w:after="0" w:before="1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9922" w:type="dxa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4955"/>
      <w:gridCol w:w="4966"/>
    </w:tblGrid>
    <w:tr>
      <w:trPr/>
      <w:tc>
        <w:tcPr>
          <w:tcW w:w="4955" w:type="dxa"/>
          <w:textDirection w:val="lrTb"/>
          <w:noWrap w:val="false"/>
        </w:tcPr>
        <w:p>
          <w:pPr>
            <w:pStyle w:val="1000"/>
            <w:widowControl w:val="off"/>
          </w:pPr>
          <w:r>
            <w:t xml:space="preserve">Компания Directum, </w:t>
          </w:r>
          <w:r>
            <mc:AlternateContent>
              <mc:Choice Requires="wpg">
                <w:drawing>
                  <wp:anchor xmlns:wp="http://schemas.openxmlformats.org/drawingml/2006/wordprocessingDrawing" distT="0" distB="0" distL="0" distR="0" simplePos="0" relativeHeight="2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4605" cy="130175"/>
                    <wp:effectExtent l="0" t="0" r="0" b="0"/>
                    <wp:wrapSquare wrapText="bothSides"/>
                    <wp:docPr id="1" name="Picture 1" hidden="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 bwMode="auto">
                            <a:xfrm>
                              <a:off x="0" y="0"/>
                              <a:ext cx="14760" cy="1303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1000"/>
                                  <w:widowControl w:val="off"/>
                                  <w:rPr>
                                    <w:rStyle w:val="879"/>
                                  </w:rPr>
                                </w:pPr>
                                <w:r/>
                                <w:r/>
                              </w:p>
                            </w:txbxContent>
                          </wps:txbx>
                          <wps:bodyPr lIns="0" tIns="0" rIns="0" bIns="0" anchor="t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shape 0" o:spid="_x0000_s0" o:spt="1" style="position:absolute;mso-wrap-distance-left:0.0pt;mso-wrap-distance-top:0.0pt;mso-wrap-distance-right:0.0pt;mso-wrap-distance-bottom:0.0pt;z-index:2;o:allowoverlap:true;o:allowincell:true;mso-position-horizontal-relative:margin;mso-position-horizontal:center;mso-position-vertical-relative:text;margin-top:0.0pt;mso-position-vertical:absolute;width:1.1pt;height:10.2pt;v-text-anchor:top;" coordsize="100000,100000" path="" filled="f" stroked="f" strokeweight="0.00pt">
                    <v:path textboxrect="0,0,0,0"/>
                    <w10:wrap type="square"/>
                    <v:textbox>
                      <w:txbxContent>
                        <w:p>
                          <w:pPr>
                            <w:pStyle w:val="1000"/>
                            <w:widowControl w:val="off"/>
                            <w:rPr>
                              <w:rStyle w:val="879"/>
                            </w:rPr>
                          </w:pPr>
                          <w:r/>
                          <w:r/>
                        </w:p>
                      </w:txbxContent>
                    </v:textbox>
                  </v:shape>
                </w:pict>
              </mc:Fallback>
            </mc:AlternateContent>
          </w:r>
          <w:r>
            <w:t xml:space="preserve">2024</w:t>
          </w:r>
          <w:r/>
        </w:p>
      </w:tc>
      <w:tc>
        <w:tcPr>
          <w:tcW w:w="4966" w:type="dxa"/>
          <w:textDirection w:val="lrTb"/>
          <w:noWrap w:val="false"/>
        </w:tcPr>
        <w:p>
          <w:pPr>
            <w:pStyle w:val="1000"/>
            <w:jc w:val="right"/>
            <w:widowControl w:val="off"/>
          </w:pPr>
          <w:r>
            <w:t xml:space="preserve">Для внутреннего использования</w:t>
          </w:r>
          <w:r/>
        </w:p>
      </w:tc>
    </w:tr>
  </w:tbl>
  <w:p>
    <w:pPr>
      <w:pStyle w:val="10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99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701" w:hanging="567"/>
        <w:tabs>
          <w:tab w:val="num" w:pos="1701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</w:lvl>
  </w:abstractNum>
  <w:abstractNum w:abstractNumId="1">
    <w:multiLevelType w:val="hybridMultilevel"/>
    <w:lvl w:ilvl="0">
      <w:start w:val="1"/>
      <w:numFmt w:val="bullet"/>
      <w:pStyle w:val="1016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ascii="Arial" w:hAnsi="Arial" w:cs="Arial" w:hint="default"/>
        <w:b w:val="false"/>
        <w:i w:val="false"/>
        <w:color w:val="000000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ascii="Arial" w:hAnsi="Arial" w:cs="Arial" w:hint="default"/>
        <w:color w:val="000000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ascii="Arial" w:hAnsi="Arial" w:cs="Arial" w:hint="default"/>
        <w:color w:val="000000"/>
      </w:rPr>
    </w:lvl>
    <w:lvl w:ilvl="3">
      <w:start w:val="1"/>
      <w:numFmt w:val="bullet"/>
      <w:isLgl w:val="false"/>
      <w:suff w:val="tab"/>
      <w:lvlText w:val="●"/>
      <w:lvlJc w:val="left"/>
      <w:pPr>
        <w:ind w:left="2552" w:hanging="426"/>
        <w:tabs>
          <w:tab w:val="num" w:pos="0" w:leader="none"/>
        </w:tabs>
      </w:pPr>
      <w:rPr>
        <w:rFonts w:ascii="Arial" w:hAnsi="Arial" w:cs="Arial" w:hint="default"/>
        <w:color w:val="000000"/>
      </w:rPr>
    </w:lvl>
    <w:lvl w:ilvl="4">
      <w:start w:val="1"/>
      <w:numFmt w:val="bullet"/>
      <w:isLgl w:val="false"/>
      <w:suff w:val="tab"/>
      <w:lvlText w:val="●"/>
      <w:lvlJc w:val="left"/>
      <w:pPr>
        <w:ind w:left="3119" w:hanging="426"/>
        <w:tabs>
          <w:tab w:val="num" w:pos="0" w:leader="none"/>
        </w:tabs>
      </w:pPr>
      <w:rPr>
        <w:rFonts w:ascii="Arial" w:hAnsi="Arial" w:cs="Arial" w:hint="default"/>
        <w:color w:val="000000"/>
      </w:rPr>
    </w:lvl>
    <w:lvl w:ilvl="5">
      <w:start w:val="1"/>
      <w:numFmt w:val="bullet"/>
      <w:isLgl w:val="false"/>
      <w:suff w:val="tab"/>
      <w:lvlText w:val="●"/>
      <w:lvlJc w:val="left"/>
      <w:pPr>
        <w:ind w:left="3686" w:hanging="426"/>
        <w:tabs>
          <w:tab w:val="num" w:pos="0" w:leader="none"/>
        </w:tabs>
      </w:pPr>
      <w:rPr>
        <w:rFonts w:ascii="Arial" w:hAnsi="Arial" w:cs="Arial" w:hint="default"/>
        <w:color w:val="000000"/>
      </w:rPr>
    </w:lvl>
    <w:lvl w:ilvl="6">
      <w:start w:val="1"/>
      <w:numFmt w:val="bullet"/>
      <w:isLgl w:val="false"/>
      <w:suff w:val="tab"/>
      <w:lvlText w:val="●"/>
      <w:lvlJc w:val="left"/>
      <w:pPr>
        <w:ind w:left="4253" w:hanging="426"/>
        <w:tabs>
          <w:tab w:val="num" w:pos="0" w:leader="none"/>
        </w:tabs>
      </w:pPr>
      <w:rPr>
        <w:rFonts w:ascii="Arial" w:hAnsi="Arial" w:cs="Arial" w:hint="default"/>
        <w:color w:val="000000"/>
      </w:rPr>
    </w:lvl>
    <w:lvl w:ilvl="7">
      <w:start w:val="1"/>
      <w:numFmt w:val="bullet"/>
      <w:isLgl w:val="false"/>
      <w:suff w:val="tab"/>
      <w:lvlText w:val="●"/>
      <w:lvlJc w:val="left"/>
      <w:pPr>
        <w:ind w:left="4820" w:hanging="426"/>
        <w:tabs>
          <w:tab w:val="num" w:pos="0" w:leader="none"/>
        </w:tabs>
      </w:pPr>
      <w:rPr>
        <w:rFonts w:ascii="Arial" w:hAnsi="Arial" w:cs="Arial" w:hint="default"/>
        <w:color w:val="000000"/>
      </w:rPr>
    </w:lvl>
    <w:lvl w:ilvl="8">
      <w:start w:val="1"/>
      <w:numFmt w:val="bullet"/>
      <w:isLgl w:val="false"/>
      <w:suff w:val="tab"/>
      <w:lvlText w:val="●"/>
      <w:lvlJc w:val="left"/>
      <w:pPr>
        <w:ind w:left="5387" w:hanging="426"/>
        <w:tabs>
          <w:tab w:val="num" w:pos="0" w:leader="none"/>
        </w:tabs>
      </w:pPr>
      <w:rPr>
        <w:rFonts w:ascii="Arial" w:hAnsi="Arial" w:cs="Arial" w:hint="default"/>
        <w:color w:val="000000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 w:hint="default"/>
        <w:color w:val="000000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>
    <w:name w:val="toc 3"/>
    <w:basedOn w:val="753"/>
    <w:next w:val="753"/>
    <w:uiPriority w:val="39"/>
    <w:unhideWhenUsed/>
    <w:pPr>
      <w:ind w:left="567" w:right="0" w:firstLine="0"/>
      <w:spacing w:after="57"/>
    </w:pPr>
  </w:style>
  <w:style w:type="paragraph" w:styleId="753" w:default="1">
    <w:name w:val="Normal"/>
    <w:link w:val="764"/>
    <w:qFormat/>
    <w:rPr>
      <w:rFonts w:ascii="Arial" w:hAnsi="Arial" w:cs="Noto Sans Devanagari" w:eastAsia="Tahoma"/>
      <w:color w:val="000000"/>
      <w:sz w:val="20"/>
      <w:szCs w:val="20"/>
      <w:lang w:val="ru-RU" w:bidi="ar-SA" w:eastAsia="ru-RU"/>
    </w:rPr>
    <w:pPr>
      <w:jc w:val="both"/>
      <w:spacing w:after="0" w:before="160"/>
      <w:widowControl/>
    </w:pPr>
  </w:style>
  <w:style w:type="paragraph" w:styleId="754">
    <w:name w:val="Heading 1"/>
    <w:basedOn w:val="901"/>
    <w:next w:val="901"/>
    <w:link w:val="840"/>
    <w:qFormat/>
    <w:uiPriority w:val="9"/>
    <w:rPr>
      <w:color w:val="1F497D" w:themeColor="text2"/>
      <w:sz w:val="36"/>
    </w:rPr>
    <w:pPr>
      <w:jc w:val="left"/>
      <w:keepNext/>
      <w:spacing w:after="140" w:before="480"/>
      <w:outlineLvl w:val="0"/>
    </w:pPr>
  </w:style>
  <w:style w:type="paragraph" w:styleId="755">
    <w:name w:val="Heading 2"/>
    <w:basedOn w:val="901"/>
    <w:next w:val="901"/>
    <w:link w:val="895"/>
    <w:qFormat/>
    <w:uiPriority w:val="9"/>
    <w:rPr>
      <w:color w:val="1F497D" w:themeColor="text2"/>
      <w:sz w:val="28"/>
    </w:rPr>
    <w:pPr>
      <w:jc w:val="left"/>
      <w:keepNext/>
      <w:spacing w:after="120" w:before="400"/>
      <w:outlineLvl w:val="1"/>
    </w:pPr>
  </w:style>
  <w:style w:type="paragraph" w:styleId="756">
    <w:name w:val="Heading 3"/>
    <w:basedOn w:val="901"/>
    <w:next w:val="901"/>
    <w:link w:val="791"/>
    <w:qFormat/>
    <w:uiPriority w:val="9"/>
    <w:rPr>
      <w:color w:val="1F497D" w:themeColor="text2"/>
      <w:sz w:val="24"/>
    </w:rPr>
    <w:pPr>
      <w:jc w:val="left"/>
      <w:keepNext/>
      <w:spacing w:after="120" w:before="320"/>
      <w:outlineLvl w:val="2"/>
    </w:pPr>
  </w:style>
  <w:style w:type="paragraph" w:styleId="757">
    <w:name w:val="Heading 4"/>
    <w:basedOn w:val="753"/>
    <w:next w:val="753"/>
    <w:link w:val="891"/>
    <w:qFormat/>
    <w:uiPriority w:val="9"/>
    <w:rPr>
      <w:i/>
      <w:color w:val="1F497D" w:themeColor="text2"/>
      <w:sz w:val="22"/>
    </w:rPr>
    <w:pPr>
      <w:jc w:val="left"/>
      <w:keepLines/>
      <w:keepNext/>
      <w:spacing w:after="120" w:before="200"/>
      <w:outlineLvl w:val="3"/>
    </w:pPr>
  </w:style>
  <w:style w:type="paragraph" w:styleId="758">
    <w:name w:val="Heading 5"/>
    <w:basedOn w:val="753"/>
    <w:next w:val="753"/>
    <w:link w:val="833"/>
    <w:qFormat/>
    <w:uiPriority w:val="9"/>
    <w:rPr>
      <w:b/>
      <w:color w:val="1F497D" w:themeColor="text2"/>
    </w:rPr>
    <w:pPr>
      <w:jc w:val="left"/>
      <w:keepNext/>
      <w:spacing w:after="120" w:before="160"/>
      <w:outlineLvl w:val="4"/>
    </w:pPr>
  </w:style>
  <w:style w:type="paragraph" w:styleId="759">
    <w:name w:val="Heading 6"/>
    <w:basedOn w:val="753"/>
    <w:next w:val="753"/>
    <w:link w:val="898"/>
    <w:qFormat/>
    <w:uiPriority w:val="9"/>
    <w:pPr>
      <w:spacing w:after="60" w:before="240"/>
      <w:outlineLvl w:val="5"/>
    </w:pPr>
  </w:style>
  <w:style w:type="paragraph" w:styleId="760">
    <w:name w:val="Heading 7"/>
    <w:basedOn w:val="753"/>
    <w:next w:val="753"/>
    <w:link w:val="774"/>
    <w:qFormat/>
    <w:uiPriority w:val="9"/>
    <w:rPr>
      <w:rFonts w:ascii="Arial" w:hAnsi="Arial" w:asciiTheme="majorHAnsi" w:hAnsiTheme="majorHAnsi"/>
      <w:i/>
      <w:color w:val="404040" w:themeColor="text1" w:themeTint="BF"/>
    </w:rPr>
    <w:pPr>
      <w:keepLines/>
      <w:keepNext/>
      <w:spacing w:after="0" w:before="200"/>
      <w:outlineLvl w:val="6"/>
    </w:pPr>
  </w:style>
  <w:style w:type="paragraph" w:styleId="761">
    <w:name w:val="Heading 8"/>
    <w:basedOn w:val="753"/>
    <w:next w:val="753"/>
    <w:link w:val="846"/>
    <w:qFormat/>
    <w:uiPriority w:val="9"/>
    <w:rPr>
      <w:color w:val="404040" w:themeColor="text1" w:themeTint="BF"/>
    </w:rPr>
    <w:pPr>
      <w:jc w:val="left"/>
      <w:keepLines/>
      <w:keepNext/>
      <w:spacing w:after="0" w:before="200"/>
      <w:outlineLvl w:val="7"/>
    </w:pPr>
  </w:style>
  <w:style w:type="paragraph" w:styleId="762">
    <w:name w:val="Heading 9"/>
    <w:basedOn w:val="753"/>
    <w:next w:val="753"/>
    <w:link w:val="804"/>
    <w:qFormat/>
    <w:uiPriority w:val="9"/>
    <w:rPr>
      <w:color w:val="404040" w:themeColor="text1" w:themeTint="BF"/>
    </w:rPr>
    <w:pPr>
      <w:jc w:val="left"/>
      <w:keepLines/>
      <w:keepNext/>
      <w:spacing w:after="0" w:before="200"/>
      <w:outlineLvl w:val="8"/>
    </w:pPr>
  </w:style>
  <w:style w:type="character" w:styleId="763" w:default="1">
    <w:name w:val="Default Paragraph Font"/>
    <w:qFormat/>
    <w:uiPriority w:val="1"/>
    <w:semiHidden/>
    <w:unhideWhenUsed/>
  </w:style>
  <w:style w:type="character" w:styleId="764" w:customStyle="1">
    <w:name w:val="Обычный1"/>
    <w:qFormat/>
    <w:rPr>
      <w:rFonts w:ascii="Arial" w:hAnsi="Arial"/>
      <w:color w:val="000000"/>
      <w:sz w:val="20"/>
    </w:rPr>
  </w:style>
  <w:style w:type="character" w:styleId="765" w:customStyle="1">
    <w:name w:val="Оглавление 2 Знак"/>
    <w:basedOn w:val="895"/>
    <w:qFormat/>
    <w:rPr>
      <w:rFonts w:ascii="Arial" w:hAnsi="Arial"/>
      <w:b/>
      <w:smallCaps/>
      <w:color w:val="1F497D" w:themeColor="text2"/>
      <w:sz w:val="22"/>
    </w:rPr>
  </w:style>
  <w:style w:type="character" w:styleId="766" w:customStyle="1">
    <w:name w:val="Нижний колонтитул Знак"/>
    <w:link w:val="910"/>
    <w:qFormat/>
    <w:rPr>
      <w:rFonts w:ascii="Arial" w:hAnsi="Arial"/>
      <w:color w:val="404040"/>
      <w:sz w:val="18"/>
    </w:rPr>
  </w:style>
  <w:style w:type="character" w:styleId="767">
    <w:name w:val="annotation reference"/>
    <w:basedOn w:val="763"/>
    <w:link w:val="911"/>
    <w:qFormat/>
    <w:rPr>
      <w:sz w:val="16"/>
    </w:rPr>
  </w:style>
  <w:style w:type="character" w:styleId="768" w:customStyle="1">
    <w:name w:val="Адрес на конверте Знак"/>
    <w:basedOn w:val="816"/>
    <w:link w:val="912"/>
    <w:qFormat/>
    <w:rPr>
      <w:rFonts w:ascii="Arial" w:hAnsi="Arial"/>
      <w:color w:val="000000"/>
      <w:sz w:val="24"/>
    </w:rPr>
  </w:style>
  <w:style w:type="character" w:styleId="769" w:customStyle="1">
    <w:name w:val="Заголовок 6 Знак"/>
    <w:basedOn w:val="763"/>
    <w:link w:val="913"/>
    <w:qFormat/>
    <w:rPr>
      <w:rFonts w:ascii="Arial" w:hAnsi="Arial"/>
    </w:rPr>
  </w:style>
  <w:style w:type="character" w:styleId="770" w:customStyle="1">
    <w:name w:val="Например"/>
    <w:basedOn w:val="816"/>
    <w:link w:val="914"/>
    <w:qFormat/>
    <w:rPr>
      <w:rFonts w:ascii="Arial" w:hAnsi="Arial"/>
      <w:b/>
      <w:color w:val="000000"/>
      <w:sz w:val="20"/>
    </w:rPr>
  </w:style>
  <w:style w:type="character" w:styleId="771" w:customStyle="1">
    <w:name w:val="Оглавление 4 Знак"/>
    <w:basedOn w:val="848"/>
    <w:qFormat/>
    <w:rPr>
      <w:rFonts w:ascii="Arial" w:hAnsi="Arial"/>
      <w:caps w:val="false"/>
      <w:smallCaps w:val="false"/>
      <w:color w:val="000000"/>
      <w:sz w:val="24"/>
    </w:rPr>
  </w:style>
  <w:style w:type="character" w:styleId="772" w:customStyle="1">
    <w:name w:val="Заголовок 4 Знак"/>
    <w:basedOn w:val="763"/>
    <w:link w:val="917"/>
    <w:qFormat/>
    <w:rPr>
      <w:rFonts w:ascii="Arial" w:hAnsi="Arial"/>
      <w:i/>
      <w:color w:val="1F497D" w:themeColor="text2"/>
      <w:sz w:val="22"/>
    </w:rPr>
  </w:style>
  <w:style w:type="character" w:styleId="773" w:customStyle="1">
    <w:name w:val="Название объекта1"/>
    <w:basedOn w:val="764"/>
    <w:qFormat/>
    <w:rPr>
      <w:rFonts w:ascii="PT Astra Serif" w:hAnsi="PT Astra Serif"/>
      <w:i/>
      <w:color w:val="000000"/>
      <w:sz w:val="24"/>
    </w:rPr>
  </w:style>
  <w:style w:type="character" w:styleId="774" w:customStyle="1">
    <w:name w:val="Заголовок 7 Знак1"/>
    <w:basedOn w:val="764"/>
    <w:qFormat/>
    <w:rPr>
      <w:rFonts w:ascii="Arial" w:hAnsi="Arial" w:asciiTheme="majorHAnsi" w:hAnsiTheme="majorHAnsi"/>
      <w:i/>
      <w:color w:val="404040" w:themeColor="text1" w:themeTint="BF"/>
      <w:sz w:val="20"/>
    </w:rPr>
  </w:style>
  <w:style w:type="character" w:styleId="775" w:customStyle="1">
    <w:name w:val="Содержимое врезки"/>
    <w:basedOn w:val="764"/>
    <w:link w:val="918"/>
    <w:qFormat/>
    <w:rPr>
      <w:rFonts w:ascii="Arial" w:hAnsi="Arial"/>
      <w:color w:val="000000"/>
      <w:sz w:val="20"/>
    </w:rPr>
  </w:style>
  <w:style w:type="character" w:styleId="776" w:customStyle="1">
    <w:name w:val="Заголовок 5 Знак"/>
    <w:basedOn w:val="763"/>
    <w:link w:val="919"/>
    <w:qFormat/>
    <w:rPr>
      <w:rFonts w:ascii="Arial" w:hAnsi="Arial"/>
      <w:b/>
      <w:color w:val="1F497D" w:themeColor="text2"/>
    </w:rPr>
  </w:style>
  <w:style w:type="character" w:styleId="777" w:customStyle="1">
    <w:name w:val="Оглавление 6 Знак"/>
    <w:basedOn w:val="764"/>
    <w:qFormat/>
    <w:rPr>
      <w:rFonts w:ascii="Arial" w:hAnsi="Arial"/>
      <w:color w:val="000000"/>
      <w:sz w:val="20"/>
    </w:rPr>
  </w:style>
  <w:style w:type="character" w:styleId="778" w:customStyle="1">
    <w:name w:val="Приветствие Знак"/>
    <w:basedOn w:val="816"/>
    <w:qFormat/>
    <w:rPr>
      <w:rFonts w:ascii="Arial" w:hAnsi="Arial"/>
      <w:color w:val="000000"/>
      <w:sz w:val="20"/>
    </w:rPr>
  </w:style>
  <w:style w:type="character" w:styleId="779" w:customStyle="1">
    <w:name w:val="Caption Char"/>
    <w:link w:val="922"/>
    <w:qFormat/>
  </w:style>
  <w:style w:type="character" w:styleId="780" w:customStyle="1">
    <w:name w:val="Оглавление 7 Знак"/>
    <w:basedOn w:val="764"/>
    <w:qFormat/>
    <w:rPr>
      <w:rFonts w:ascii="Arial" w:hAnsi="Arial"/>
      <w:color w:val="000000"/>
      <w:sz w:val="20"/>
    </w:rPr>
  </w:style>
  <w:style w:type="character" w:styleId="781" w:customStyle="1">
    <w:name w:val="Heading 8 Char"/>
    <w:basedOn w:val="763"/>
    <w:link w:val="924"/>
    <w:qFormat/>
    <w:rPr>
      <w:rFonts w:ascii="Arial" w:hAnsi="Arial"/>
      <w:i/>
      <w:sz w:val="22"/>
    </w:rPr>
  </w:style>
  <w:style w:type="character" w:styleId="782" w:customStyle="1">
    <w:name w:val="Определения"/>
    <w:basedOn w:val="763"/>
    <w:link w:val="925"/>
    <w:qFormat/>
    <w:rPr>
      <w:rFonts w:ascii="Courier New" w:hAnsi="Courier New"/>
      <w:i/>
      <w:caps/>
      <w:sz w:val="24"/>
      <w:u w:val="none"/>
    </w:rPr>
  </w:style>
  <w:style w:type="character" w:styleId="783" w:customStyle="1">
    <w:name w:val="Заголовок 2 Знак"/>
    <w:basedOn w:val="763"/>
    <w:link w:val="926"/>
    <w:qFormat/>
    <w:rPr>
      <w:rFonts w:ascii="Arial" w:hAnsi="Arial"/>
      <w:color w:val="1F497D" w:themeColor="text2"/>
      <w:sz w:val="28"/>
    </w:rPr>
  </w:style>
  <w:style w:type="character" w:styleId="784" w:customStyle="1">
    <w:name w:val="Heading 5 Char"/>
    <w:basedOn w:val="763"/>
    <w:link w:val="927"/>
    <w:qFormat/>
    <w:rPr>
      <w:rFonts w:ascii="Arial" w:hAnsi="Arial"/>
      <w:b/>
      <w:sz w:val="24"/>
    </w:rPr>
  </w:style>
  <w:style w:type="character" w:styleId="785">
    <w:name w:val="line number"/>
    <w:link w:val="959"/>
    <w:qFormat/>
  </w:style>
  <w:style w:type="character" w:styleId="786" w:customStyle="1">
    <w:name w:val="Текст концевой сноски Знак"/>
    <w:link w:val="929"/>
    <w:qFormat/>
    <w:rPr>
      <w:sz w:val="20"/>
    </w:rPr>
  </w:style>
  <w:style w:type="character" w:styleId="787" w:customStyle="1">
    <w:name w:val="Подзаголовок Знак"/>
    <w:basedOn w:val="763"/>
    <w:link w:val="930"/>
    <w:qFormat/>
    <w:rPr>
      <w:sz w:val="24"/>
    </w:rPr>
  </w:style>
  <w:style w:type="character" w:styleId="788" w:customStyle="1">
    <w:name w:val="Название документа"/>
    <w:basedOn w:val="795"/>
    <w:link w:val="931"/>
    <w:qFormat/>
    <w:rPr>
      <w:rFonts w:ascii="Arial" w:hAnsi="Arial"/>
      <w:b/>
      <w:i w:val="false"/>
      <w:color w:val="000000"/>
      <w:sz w:val="20"/>
    </w:rPr>
  </w:style>
  <w:style w:type="character" w:styleId="789" w:customStyle="1">
    <w:name w:val="Heading 2 Char"/>
    <w:basedOn w:val="763"/>
    <w:link w:val="932"/>
    <w:qFormat/>
    <w:rPr>
      <w:rFonts w:ascii="Arial" w:hAnsi="Arial"/>
      <w:sz w:val="34"/>
    </w:rPr>
  </w:style>
  <w:style w:type="character" w:styleId="790" w:customStyle="1">
    <w:name w:val="Прощание Знак"/>
    <w:basedOn w:val="816"/>
    <w:link w:val="933"/>
    <w:qFormat/>
    <w:rPr>
      <w:rFonts w:ascii="Arial" w:hAnsi="Arial"/>
      <w:color w:val="000000"/>
      <w:sz w:val="20"/>
    </w:rPr>
  </w:style>
  <w:style w:type="character" w:styleId="791" w:customStyle="1">
    <w:name w:val="Заголовок 3 Знак1"/>
    <w:basedOn w:val="816"/>
    <w:qFormat/>
    <w:rPr>
      <w:rFonts w:ascii="Arial" w:hAnsi="Arial"/>
      <w:color w:val="1F497D" w:themeColor="text2"/>
      <w:sz w:val="24"/>
    </w:rPr>
  </w:style>
  <w:style w:type="character" w:styleId="792" w:customStyle="1">
    <w:name w:val="Heading 4 Char"/>
    <w:basedOn w:val="763"/>
    <w:link w:val="934"/>
    <w:qFormat/>
    <w:rPr>
      <w:rFonts w:ascii="Arial" w:hAnsi="Arial"/>
      <w:b/>
      <w:sz w:val="26"/>
    </w:rPr>
  </w:style>
  <w:style w:type="character" w:styleId="793" w:customStyle="1">
    <w:name w:val="Выделенная цитата Знак"/>
    <w:basedOn w:val="764"/>
    <w:link w:val="935"/>
    <w:qFormat/>
    <w:rPr>
      <w:rFonts w:ascii="Arial" w:hAnsi="Arial"/>
      <w:i/>
      <w:color w:val="000000"/>
      <w:sz w:val="20"/>
    </w:rPr>
  </w:style>
  <w:style w:type="character" w:styleId="794" w:customStyle="1">
    <w:name w:val="Цитата 2 Знак"/>
    <w:basedOn w:val="764"/>
    <w:link w:val="936"/>
    <w:qFormat/>
    <w:rPr>
      <w:rFonts w:ascii="Arial" w:hAnsi="Arial"/>
      <w:i/>
      <w:color w:val="000000"/>
      <w:sz w:val="20"/>
    </w:rPr>
  </w:style>
  <w:style w:type="character" w:styleId="795" w:customStyle="1">
    <w:name w:val="Название поля"/>
    <w:basedOn w:val="816"/>
    <w:link w:val="937"/>
    <w:qFormat/>
    <w:rPr>
      <w:rFonts w:ascii="Arial" w:hAnsi="Arial"/>
      <w:i/>
      <w:color w:val="000000"/>
      <w:sz w:val="20"/>
    </w:rPr>
  </w:style>
  <w:style w:type="character" w:styleId="796" w:customStyle="1">
    <w:name w:val="Продолжение списка Знак"/>
    <w:basedOn w:val="816"/>
    <w:link w:val="938"/>
    <w:qFormat/>
    <w:rPr>
      <w:rFonts w:ascii="Arial" w:hAnsi="Arial"/>
      <w:color w:val="000000"/>
      <w:sz w:val="20"/>
    </w:rPr>
  </w:style>
  <w:style w:type="character" w:styleId="797" w:customStyle="1">
    <w:name w:val="Абзац списка Знак"/>
    <w:basedOn w:val="764"/>
    <w:link w:val="939"/>
    <w:qFormat/>
    <w:rPr>
      <w:rFonts w:ascii="Arial" w:hAnsi="Arial"/>
      <w:color w:val="000000"/>
      <w:sz w:val="20"/>
    </w:rPr>
  </w:style>
  <w:style w:type="character" w:styleId="798" w:customStyle="1">
    <w:name w:val="Heading 1 Char"/>
    <w:basedOn w:val="763"/>
    <w:link w:val="940"/>
    <w:qFormat/>
    <w:rPr>
      <w:rFonts w:ascii="Arial" w:hAnsi="Arial"/>
      <w:sz w:val="40"/>
    </w:rPr>
  </w:style>
  <w:style w:type="character" w:styleId="799" w:customStyle="1">
    <w:name w:val="Текст Знак"/>
    <w:basedOn w:val="816"/>
    <w:link w:val="941"/>
    <w:qFormat/>
    <w:rPr>
      <w:rFonts w:ascii="Arial" w:hAnsi="Arial"/>
      <w:color w:val="000000"/>
      <w:sz w:val="20"/>
    </w:rPr>
  </w:style>
  <w:style w:type="character" w:styleId="800" w:customStyle="1">
    <w:name w:val="Без интервала Знак"/>
    <w:link w:val="942"/>
    <w:qFormat/>
    <w:rPr>
      <w:rFonts w:ascii="Times New Roman" w:hAnsi="Times New Roman"/>
      <w:color w:val="000000"/>
      <w:sz w:val="20"/>
    </w:rPr>
  </w:style>
  <w:style w:type="character" w:styleId="801" w:customStyle="1">
    <w:name w:val="Стандартный HTML Знак"/>
    <w:basedOn w:val="816"/>
    <w:link w:val="943"/>
    <w:qFormat/>
    <w:rPr>
      <w:rFonts w:ascii="Arial" w:hAnsi="Arial"/>
      <w:color w:val="000000"/>
      <w:sz w:val="20"/>
    </w:rPr>
  </w:style>
  <w:style w:type="character" w:styleId="802" w:customStyle="1">
    <w:name w:val="Список Знак"/>
    <w:basedOn w:val="816"/>
    <w:qFormat/>
    <w:rPr>
      <w:rFonts w:ascii="Arial" w:hAnsi="Arial"/>
      <w:color w:val="000000"/>
      <w:sz w:val="20"/>
    </w:rPr>
  </w:style>
  <w:style w:type="character" w:styleId="803" w:customStyle="1">
    <w:name w:val="Пояснение к заполнению"/>
    <w:basedOn w:val="763"/>
    <w:link w:val="944"/>
    <w:qFormat/>
    <w:rPr>
      <w:rFonts w:ascii="Arial" w:hAnsi="Arial"/>
      <w:i/>
      <w:color w:val="C0504D" w:themeColor="accent2"/>
      <w:sz w:val="20"/>
    </w:rPr>
  </w:style>
  <w:style w:type="character" w:styleId="804" w:customStyle="1">
    <w:name w:val="Заголовок 9 Знак1"/>
    <w:basedOn w:val="764"/>
    <w:qFormat/>
    <w:rPr>
      <w:rFonts w:ascii="Arial" w:hAnsi="Arial"/>
      <w:color w:val="404040" w:themeColor="text1" w:themeTint="BF"/>
      <w:sz w:val="20"/>
    </w:rPr>
  </w:style>
  <w:style w:type="character" w:styleId="805" w:customStyle="1">
    <w:name w:val="Основной текст Знак"/>
    <w:basedOn w:val="763"/>
    <w:link w:val="945"/>
    <w:qFormat/>
    <w:rPr>
      <w:rFonts w:ascii="Arial" w:hAnsi="Arial"/>
    </w:rPr>
  </w:style>
  <w:style w:type="character" w:styleId="806" w:customStyle="1">
    <w:name w:val="Заголовок 3 Знак"/>
    <w:basedOn w:val="763"/>
    <w:link w:val="946"/>
    <w:qFormat/>
    <w:rPr>
      <w:rFonts w:ascii="Arial" w:hAnsi="Arial"/>
      <w:color w:val="1F497D" w:themeColor="text2"/>
      <w:sz w:val="24"/>
    </w:rPr>
  </w:style>
  <w:style w:type="character" w:styleId="807" w:customStyle="1">
    <w:name w:val="Обычный (веб) Знак"/>
    <w:basedOn w:val="764"/>
    <w:link w:val="947"/>
    <w:qFormat/>
    <w:rPr>
      <w:rFonts w:ascii="Times New Roman" w:hAnsi="Times New Roman"/>
      <w:color w:val="000000"/>
      <w:sz w:val="24"/>
    </w:rPr>
  </w:style>
  <w:style w:type="character" w:styleId="808" w:customStyle="1">
    <w:name w:val="Нумерованный"/>
    <w:basedOn w:val="816"/>
    <w:link w:val="948"/>
    <w:qFormat/>
    <w:rPr>
      <w:rFonts w:ascii="Arial" w:hAnsi="Arial"/>
      <w:color w:val="000000"/>
      <w:sz w:val="20"/>
    </w:rPr>
  </w:style>
  <w:style w:type="character" w:styleId="809" w:customStyle="1">
    <w:name w:val="Нижний колонтитул Знак1"/>
    <w:basedOn w:val="764"/>
    <w:qFormat/>
    <w:rPr>
      <w:rFonts w:ascii="Arial" w:hAnsi="Arial"/>
      <w:color w:val="404040"/>
      <w:sz w:val="18"/>
    </w:rPr>
  </w:style>
  <w:style w:type="character" w:styleId="810" w:customStyle="1">
    <w:name w:val="Цитата Знак"/>
    <w:basedOn w:val="816"/>
    <w:link w:val="951"/>
    <w:qFormat/>
    <w:rPr>
      <w:rFonts w:ascii="Arial" w:hAnsi="Arial"/>
      <w:color w:val="000000"/>
      <w:sz w:val="20"/>
    </w:rPr>
  </w:style>
  <w:style w:type="character" w:styleId="811" w:customStyle="1">
    <w:name w:val="Пример кода"/>
    <w:basedOn w:val="816"/>
    <w:link w:val="952"/>
    <w:qFormat/>
    <w:rPr>
      <w:rFonts w:ascii="Consolas" w:hAnsi="Consolas"/>
      <w:color w:val="000000"/>
      <w:sz w:val="20"/>
    </w:rPr>
  </w:style>
  <w:style w:type="character" w:styleId="812" w:customStyle="1">
    <w:name w:val="Заголовок Знак"/>
    <w:basedOn w:val="763"/>
    <w:link w:val="953"/>
    <w:qFormat/>
    <w:rPr>
      <w:rFonts w:ascii="Arial" w:hAnsi="Arial"/>
      <w:color w:val="1F497D"/>
      <w:sz w:val="40"/>
    </w:rPr>
  </w:style>
  <w:style w:type="character" w:styleId="813" w:customStyle="1">
    <w:name w:val="Текст выноски Знак"/>
    <w:basedOn w:val="764"/>
    <w:link w:val="954"/>
    <w:qFormat/>
    <w:rPr>
      <w:rFonts w:ascii="Tahoma" w:hAnsi="Tahoma"/>
      <w:color w:val="000000"/>
      <w:sz w:val="16"/>
    </w:rPr>
  </w:style>
  <w:style w:type="character" w:styleId="814" w:customStyle="1">
    <w:name w:val="Указатель1"/>
    <w:basedOn w:val="816"/>
    <w:qFormat/>
    <w:rPr>
      <w:rFonts w:ascii="Arial" w:hAnsi="Arial"/>
      <w:b/>
      <w:color w:val="000000"/>
      <w:sz w:val="20"/>
    </w:rPr>
  </w:style>
  <w:style w:type="character" w:styleId="815" w:customStyle="1">
    <w:name w:val="Символ концевой сноски"/>
    <w:link w:val="993"/>
    <w:qFormat/>
    <w:rPr>
      <w:vertAlign w:val="superscript"/>
    </w:rPr>
  </w:style>
  <w:style w:type="character" w:styleId="816" w:customStyle="1">
    <w:name w:val="Основной текст Знак1"/>
    <w:basedOn w:val="764"/>
    <w:qFormat/>
    <w:rPr>
      <w:rFonts w:ascii="Arial" w:hAnsi="Arial"/>
      <w:color w:val="000000"/>
      <w:sz w:val="20"/>
    </w:rPr>
  </w:style>
  <w:style w:type="character" w:styleId="817" w:customStyle="1">
    <w:name w:val="Название объекта Знак"/>
    <w:basedOn w:val="764"/>
    <w:link w:val="906"/>
    <w:qFormat/>
    <w:rPr>
      <w:rFonts w:ascii="Arial" w:hAnsi="Arial"/>
      <w:color w:val="000000"/>
      <w:sz w:val="18"/>
    </w:rPr>
  </w:style>
  <w:style w:type="character" w:styleId="818" w:customStyle="1">
    <w:name w:val="Текст таблицы"/>
    <w:basedOn w:val="816"/>
    <w:link w:val="956"/>
    <w:qFormat/>
    <w:rPr>
      <w:rFonts w:ascii="Arial" w:hAnsi="Arial"/>
      <w:color w:val="000000"/>
      <w:sz w:val="20"/>
    </w:rPr>
  </w:style>
  <w:style w:type="character" w:styleId="819" w:customStyle="1">
    <w:name w:val="Символ сноски"/>
    <w:link w:val="986"/>
    <w:qFormat/>
    <w:rPr>
      <w:vertAlign w:val="superscript"/>
    </w:rPr>
  </w:style>
  <w:style w:type="character" w:styleId="820">
    <w:name w:val="footnote reference"/>
    <w:rPr>
      <w:vertAlign w:val="superscript"/>
    </w:rPr>
  </w:style>
  <w:style w:type="character" w:styleId="821" w:customStyle="1">
    <w:name w:val="Примечание"/>
    <w:basedOn w:val="816"/>
    <w:link w:val="958"/>
    <w:qFormat/>
    <w:rPr>
      <w:rFonts w:ascii="Arial" w:hAnsi="Arial"/>
      <w:color w:val="000000"/>
      <w:sz w:val="20"/>
    </w:rPr>
  </w:style>
  <w:style w:type="character" w:styleId="822" w:customStyle="1">
    <w:name w:val="Оглавление 3 Знак"/>
    <w:basedOn w:val="764"/>
    <w:qFormat/>
    <w:rPr>
      <w:rFonts w:ascii="Arial" w:hAnsi="Arial"/>
      <w:i/>
      <w:color w:val="000000"/>
      <w:sz w:val="20"/>
    </w:rPr>
  </w:style>
  <w:style w:type="character" w:styleId="823" w:customStyle="1">
    <w:name w:val="Heading 3 Char"/>
    <w:basedOn w:val="763"/>
    <w:link w:val="960"/>
    <w:qFormat/>
    <w:rPr>
      <w:rFonts w:ascii="Arial" w:hAnsi="Arial"/>
      <w:sz w:val="30"/>
    </w:rPr>
  </w:style>
  <w:style w:type="character" w:styleId="824" w:customStyle="1">
    <w:name w:val="Указатель 1 Знак"/>
    <w:basedOn w:val="764"/>
    <w:link w:val="961"/>
    <w:qFormat/>
    <w:rPr>
      <w:rFonts w:ascii="Arial" w:hAnsi="Arial"/>
      <w:color w:val="000000"/>
      <w:sz w:val="20"/>
    </w:rPr>
  </w:style>
  <w:style w:type="character" w:styleId="825" w:customStyle="1">
    <w:name w:val="Название поля/пункт меню"/>
    <w:basedOn w:val="816"/>
    <w:link w:val="962"/>
    <w:qFormat/>
    <w:rPr>
      <w:rFonts w:ascii="Arial" w:hAnsi="Arial"/>
      <w:i/>
      <w:color w:val="000000"/>
      <w:sz w:val="20"/>
    </w:rPr>
  </w:style>
  <w:style w:type="character" w:styleId="826" w:customStyle="1">
    <w:name w:val="Адрес HTML Знак"/>
    <w:basedOn w:val="816"/>
    <w:link w:val="963"/>
    <w:qFormat/>
    <w:rPr>
      <w:rFonts w:ascii="Arial" w:hAnsi="Arial"/>
      <w:i/>
      <w:color w:val="000000"/>
      <w:sz w:val="20"/>
    </w:rPr>
  </w:style>
  <w:style w:type="character" w:styleId="827" w:customStyle="1">
    <w:name w:val="Рецензия Знак"/>
    <w:link w:val="964"/>
    <w:qFormat/>
    <w:rPr>
      <w:rFonts w:ascii="Arial" w:hAnsi="Arial"/>
      <w:color w:val="000000"/>
      <w:sz w:val="20"/>
    </w:rPr>
  </w:style>
  <w:style w:type="character" w:styleId="828" w:customStyle="1">
    <w:name w:val="Перечень рисунков Знак"/>
    <w:basedOn w:val="816"/>
    <w:link w:val="965"/>
    <w:qFormat/>
    <w:rPr>
      <w:rFonts w:ascii="Arial" w:hAnsi="Arial"/>
      <w:color w:val="000000"/>
      <w:sz w:val="20"/>
    </w:rPr>
  </w:style>
  <w:style w:type="character" w:styleId="829" w:customStyle="1">
    <w:name w:val="Электронная подпись Знак"/>
    <w:basedOn w:val="816"/>
    <w:link w:val="966"/>
    <w:qFormat/>
    <w:rPr>
      <w:rFonts w:ascii="Arial" w:hAnsi="Arial"/>
      <w:color w:val="000000"/>
      <w:sz w:val="20"/>
    </w:rPr>
  </w:style>
  <w:style w:type="character" w:styleId="830" w:customStyle="1">
    <w:name w:val="Заголовок 9 Знак"/>
    <w:basedOn w:val="763"/>
    <w:link w:val="967"/>
    <w:qFormat/>
    <w:rPr>
      <w:rFonts w:ascii="Arial" w:hAnsi="Arial"/>
      <w:color w:val="404040" w:themeColor="text1" w:themeTint="BF"/>
    </w:rPr>
  </w:style>
  <w:style w:type="character" w:styleId="831" w:customStyle="1">
    <w:name w:val="Тема примечания Знак"/>
    <w:basedOn w:val="858"/>
    <w:link w:val="968"/>
    <w:qFormat/>
    <w:rPr>
      <w:rFonts w:ascii="Arial" w:hAnsi="Arial"/>
      <w:b/>
      <w:color w:val="000000"/>
      <w:sz w:val="20"/>
    </w:rPr>
  </w:style>
  <w:style w:type="character" w:styleId="832" w:customStyle="1">
    <w:name w:val="Заголовок1"/>
    <w:basedOn w:val="764"/>
    <w:qFormat/>
    <w:rPr>
      <w:rFonts w:ascii="PT Astra Serif" w:hAnsi="PT Astra Serif"/>
      <w:color w:val="000000"/>
      <w:sz w:val="28"/>
    </w:rPr>
  </w:style>
  <w:style w:type="character" w:styleId="833" w:customStyle="1">
    <w:name w:val="Заголовок 5 Знак1"/>
    <w:basedOn w:val="764"/>
    <w:qFormat/>
    <w:rPr>
      <w:rFonts w:ascii="Arial" w:hAnsi="Arial"/>
      <w:b/>
      <w:color w:val="1F497D" w:themeColor="text2"/>
      <w:sz w:val="20"/>
    </w:rPr>
  </w:style>
  <w:style w:type="character" w:styleId="834" w:customStyle="1">
    <w:name w:val="Пример"/>
    <w:basedOn w:val="816"/>
    <w:link w:val="969"/>
    <w:qFormat/>
    <w:rPr>
      <w:rFonts w:ascii="Arial" w:hAnsi="Arial"/>
      <w:b/>
      <w:color w:val="000000"/>
      <w:sz w:val="20"/>
    </w:rPr>
  </w:style>
  <w:style w:type="character" w:styleId="835" w:customStyle="1">
    <w:name w:val="Название справочника"/>
    <w:basedOn w:val="816"/>
    <w:link w:val="970"/>
    <w:qFormat/>
    <w:rPr>
      <w:rFonts w:ascii="Arial" w:hAnsi="Arial"/>
      <w:b/>
      <w:color w:val="000000"/>
      <w:sz w:val="20"/>
    </w:rPr>
  </w:style>
  <w:style w:type="character" w:styleId="836" w:customStyle="1">
    <w:name w:val="Footer Char"/>
    <w:basedOn w:val="763"/>
    <w:link w:val="971"/>
    <w:qFormat/>
  </w:style>
  <w:style w:type="character" w:styleId="837" w:customStyle="1">
    <w:name w:val="Заголовок 8 Знак"/>
    <w:basedOn w:val="763"/>
    <w:link w:val="972"/>
    <w:qFormat/>
    <w:rPr>
      <w:rFonts w:ascii="Arial" w:hAnsi="Arial"/>
      <w:color w:val="404040" w:themeColor="text1" w:themeTint="BF"/>
    </w:rPr>
  </w:style>
  <w:style w:type="character" w:styleId="838" w:customStyle="1">
    <w:name w:val="Subtitle Char"/>
    <w:basedOn w:val="763"/>
    <w:link w:val="973"/>
    <w:qFormat/>
    <w:rPr>
      <w:sz w:val="24"/>
    </w:rPr>
  </w:style>
  <w:style w:type="character" w:styleId="839" w:customStyle="1">
    <w:name w:val="Heading 6 Char"/>
    <w:basedOn w:val="763"/>
    <w:link w:val="974"/>
    <w:qFormat/>
    <w:rPr>
      <w:rFonts w:ascii="Arial" w:hAnsi="Arial"/>
      <w:b/>
      <w:sz w:val="22"/>
    </w:rPr>
  </w:style>
  <w:style w:type="character" w:styleId="840" w:customStyle="1">
    <w:name w:val="Заголовок 1 Знак1"/>
    <w:basedOn w:val="816"/>
    <w:qFormat/>
    <w:rPr>
      <w:rFonts w:ascii="Arial" w:hAnsi="Arial"/>
      <w:color w:val="1F497D" w:themeColor="text2"/>
      <w:sz w:val="36"/>
    </w:rPr>
  </w:style>
  <w:style w:type="character" w:styleId="841" w:customStyle="1">
    <w:name w:val="Инструкция 1"/>
    <w:basedOn w:val="816"/>
    <w:link w:val="975"/>
    <w:qFormat/>
    <w:rPr>
      <w:rFonts w:ascii="Arial" w:hAnsi="Arial"/>
      <w:b/>
      <w:color w:val="000000"/>
      <w:sz w:val="20"/>
    </w:rPr>
  </w:style>
  <w:style w:type="character" w:styleId="842" w:customStyle="1">
    <w:name w:val="Quote Char"/>
    <w:link w:val="976"/>
    <w:qFormat/>
    <w:rPr>
      <w:i/>
    </w:rPr>
  </w:style>
  <w:style w:type="character" w:styleId="843" w:customStyle="1">
    <w:name w:val="Heading 7 Char"/>
    <w:basedOn w:val="763"/>
    <w:link w:val="977"/>
    <w:qFormat/>
    <w:rPr>
      <w:rFonts w:ascii="Arial" w:hAnsi="Arial"/>
      <w:b/>
      <w:i/>
      <w:sz w:val="22"/>
    </w:rPr>
  </w:style>
  <w:style w:type="character" w:styleId="844">
    <w:name w:val="Hyperlink"/>
    <w:basedOn w:val="816"/>
    <w:link w:val="978"/>
    <w:rPr>
      <w:rFonts w:ascii="Arial" w:hAnsi="Arial"/>
      <w:color w:val="4F81BD" w:themeColor="accent1"/>
      <w:sz w:val="20"/>
      <w:u w:val="single"/>
    </w:rPr>
  </w:style>
  <w:style w:type="character" w:styleId="845" w:customStyle="1">
    <w:name w:val="Footnote"/>
    <w:basedOn w:val="855"/>
    <w:link w:val="979"/>
    <w:qFormat/>
    <w:rPr>
      <w:rFonts w:ascii="Arial" w:hAnsi="Arial"/>
      <w:color w:val="000000"/>
      <w:sz w:val="20"/>
    </w:rPr>
  </w:style>
  <w:style w:type="character" w:styleId="846" w:customStyle="1">
    <w:name w:val="Заголовок 8 Знак1"/>
    <w:basedOn w:val="764"/>
    <w:qFormat/>
    <w:rPr>
      <w:rFonts w:ascii="Arial" w:hAnsi="Arial"/>
      <w:color w:val="404040" w:themeColor="text1" w:themeTint="BF"/>
      <w:sz w:val="20"/>
    </w:rPr>
  </w:style>
  <w:style w:type="character" w:styleId="847" w:customStyle="1">
    <w:name w:val="Функция"/>
    <w:basedOn w:val="816"/>
    <w:link w:val="981"/>
    <w:qFormat/>
    <w:rPr>
      <w:rFonts w:ascii="Arial" w:hAnsi="Arial"/>
      <w:i/>
      <w:color w:val="000000"/>
      <w:sz w:val="20"/>
    </w:rPr>
  </w:style>
  <w:style w:type="character" w:styleId="848" w:customStyle="1">
    <w:name w:val="Оглавление 1 Знак"/>
    <w:basedOn w:val="764"/>
    <w:qFormat/>
    <w:rPr>
      <w:rFonts w:ascii="Arial" w:hAnsi="Arial"/>
      <w:caps/>
      <w:color w:val="000000"/>
      <w:sz w:val="24"/>
    </w:rPr>
  </w:style>
  <w:style w:type="character" w:styleId="849" w:customStyle="1">
    <w:name w:val="Стиль списка для веб"/>
    <w:basedOn w:val="764"/>
    <w:link w:val="982"/>
    <w:qFormat/>
    <w:rPr>
      <w:rFonts w:ascii="Arial" w:hAnsi="Arial"/>
      <w:color w:val="000000"/>
      <w:sz w:val="20"/>
    </w:rPr>
  </w:style>
  <w:style w:type="character" w:styleId="850" w:customStyle="1">
    <w:name w:val="Header and Footer"/>
    <w:qFormat/>
    <w:rPr>
      <w:rFonts w:ascii="xo thames" w:hAnsi="xo thames"/>
      <w:sz w:val="20"/>
    </w:rPr>
  </w:style>
  <w:style w:type="character" w:styleId="851" w:customStyle="1">
    <w:name w:val="Footnote Text Char"/>
    <w:link w:val="983"/>
    <w:qFormat/>
    <w:rPr>
      <w:sz w:val="18"/>
    </w:rPr>
  </w:style>
  <w:style w:type="character" w:styleId="852" w:customStyle="1">
    <w:name w:val="Подпись Знак"/>
    <w:basedOn w:val="816"/>
    <w:qFormat/>
    <w:rPr>
      <w:rFonts w:ascii="Arial" w:hAnsi="Arial"/>
      <w:color w:val="000000"/>
      <w:sz w:val="20"/>
    </w:rPr>
  </w:style>
  <w:style w:type="character" w:styleId="853" w:customStyle="1">
    <w:name w:val="Основной текст с отступом Знак"/>
    <w:basedOn w:val="816"/>
    <w:qFormat/>
    <w:rPr>
      <w:rFonts w:ascii="Arial" w:hAnsi="Arial"/>
      <w:color w:val="000000"/>
      <w:sz w:val="20"/>
    </w:rPr>
  </w:style>
  <w:style w:type="character" w:styleId="854" w:customStyle="1">
    <w:name w:val="Intense Quote Char"/>
    <w:link w:val="987"/>
    <w:qFormat/>
    <w:rPr>
      <w:i/>
    </w:rPr>
  </w:style>
  <w:style w:type="character" w:styleId="855" w:customStyle="1">
    <w:name w:val="Оглавление 9 Знак"/>
    <w:basedOn w:val="764"/>
    <w:qFormat/>
    <w:rPr>
      <w:rFonts w:ascii="Arial" w:hAnsi="Arial"/>
      <w:color w:val="000000"/>
      <w:sz w:val="20"/>
    </w:rPr>
  </w:style>
  <w:style w:type="character" w:styleId="856" w:customStyle="1">
    <w:name w:val="Дата Знак"/>
    <w:basedOn w:val="816"/>
    <w:link w:val="988"/>
    <w:qFormat/>
    <w:rPr>
      <w:rFonts w:ascii="Arial" w:hAnsi="Arial"/>
      <w:color w:val="000000"/>
      <w:sz w:val="20"/>
    </w:rPr>
  </w:style>
  <w:style w:type="character" w:styleId="857" w:customStyle="1">
    <w:name w:val="Кнопка"/>
    <w:basedOn w:val="816"/>
    <w:link w:val="989"/>
    <w:qFormat/>
    <w:rPr>
      <w:rFonts w:ascii="Arial" w:hAnsi="Arial"/>
      <w:b/>
      <w:color w:val="000000"/>
      <w:sz w:val="20"/>
      <w:u w:val="single"/>
    </w:rPr>
  </w:style>
  <w:style w:type="character" w:styleId="858" w:customStyle="1">
    <w:name w:val="Текст примечания Знак"/>
    <w:basedOn w:val="764"/>
    <w:link w:val="990"/>
    <w:qFormat/>
    <w:rPr>
      <w:rFonts w:ascii="Arial" w:hAnsi="Arial"/>
      <w:color w:val="000000"/>
      <w:sz w:val="20"/>
    </w:rPr>
  </w:style>
  <w:style w:type="character" w:styleId="859" w:customStyle="1">
    <w:name w:val="Текст концевой сноски Знак1"/>
    <w:basedOn w:val="816"/>
    <w:qFormat/>
    <w:rPr>
      <w:rFonts w:ascii="Arial" w:hAnsi="Arial"/>
      <w:color w:val="000000"/>
      <w:sz w:val="20"/>
    </w:rPr>
  </w:style>
  <w:style w:type="character" w:styleId="860" w:customStyle="1">
    <w:name w:val="Заголовок 7 Знак"/>
    <w:basedOn w:val="763"/>
    <w:link w:val="992"/>
    <w:qFormat/>
    <w:rPr>
      <w:rFonts w:ascii="Arial" w:hAnsi="Arial" w:asciiTheme="majorHAnsi" w:hAnsiTheme="majorHAnsi"/>
      <w:i/>
      <w:color w:val="404040" w:themeColor="text1" w:themeTint="BF"/>
    </w:rPr>
  </w:style>
  <w:style w:type="character" w:styleId="861">
    <w:name w:val="endnote reference"/>
    <w:rPr>
      <w:vertAlign w:val="superscript"/>
    </w:rPr>
  </w:style>
  <w:style w:type="character" w:styleId="862" w:customStyle="1">
    <w:name w:val="Оглавление 8 Знак"/>
    <w:basedOn w:val="764"/>
    <w:qFormat/>
    <w:rPr>
      <w:rFonts w:ascii="Arial" w:hAnsi="Arial"/>
      <w:color w:val="000000"/>
      <w:sz w:val="20"/>
    </w:rPr>
  </w:style>
  <w:style w:type="character" w:styleId="863" w:customStyle="1">
    <w:name w:val="Горячие клавиши"/>
    <w:basedOn w:val="816"/>
    <w:link w:val="995"/>
    <w:qFormat/>
    <w:rPr>
      <w:rFonts w:ascii="Arial" w:hAnsi="Arial"/>
      <w:i/>
      <w:color w:val="000000"/>
      <w:sz w:val="24"/>
    </w:rPr>
  </w:style>
  <w:style w:type="character" w:styleId="864" w:customStyle="1">
    <w:name w:val="Основной текст (+ выравнивание по центру)"/>
    <w:basedOn w:val="816"/>
    <w:link w:val="996"/>
    <w:qFormat/>
    <w:rPr>
      <w:rFonts w:ascii="Arial" w:hAnsi="Arial"/>
      <w:color w:val="000000"/>
      <w:sz w:val="20"/>
    </w:rPr>
  </w:style>
  <w:style w:type="character" w:styleId="865" w:customStyle="1">
    <w:name w:val="Указатель2"/>
    <w:basedOn w:val="832"/>
    <w:qFormat/>
    <w:rPr>
      <w:rFonts w:ascii="PT Astra Serif" w:hAnsi="PT Astra Serif"/>
      <w:color w:val="000000"/>
      <w:sz w:val="28"/>
    </w:rPr>
  </w:style>
  <w:style w:type="character" w:styleId="866" w:customStyle="1">
    <w:name w:val="Шапка Знак"/>
    <w:basedOn w:val="816"/>
    <w:link w:val="997"/>
    <w:qFormat/>
    <w:rPr>
      <w:rFonts w:ascii="Arial" w:hAnsi="Arial"/>
      <w:color w:val="000000"/>
      <w:sz w:val="24"/>
    </w:rPr>
  </w:style>
  <w:style w:type="character" w:styleId="867" w:customStyle="1">
    <w:name w:val="Заголовок 1 Знак"/>
    <w:basedOn w:val="763"/>
    <w:link w:val="998"/>
    <w:qFormat/>
    <w:rPr>
      <w:rFonts w:ascii="Arial" w:hAnsi="Arial"/>
      <w:color w:val="1F497D" w:themeColor="text2"/>
      <w:sz w:val="36"/>
    </w:rPr>
  </w:style>
  <w:style w:type="character" w:styleId="868" w:customStyle="1">
    <w:name w:val="Нумерованный список Знак"/>
    <w:basedOn w:val="797"/>
    <w:link w:val="999"/>
    <w:qFormat/>
    <w:rPr>
      <w:rFonts w:ascii="Arial" w:hAnsi="Arial"/>
      <w:color w:val="000000"/>
      <w:sz w:val="20"/>
    </w:rPr>
  </w:style>
  <w:style w:type="character" w:styleId="869" w:customStyle="1">
    <w:name w:val="Верхний колонтитул Знак1"/>
    <w:basedOn w:val="764"/>
    <w:qFormat/>
    <w:rPr>
      <w:rFonts w:ascii="Arial" w:hAnsi="Arial"/>
      <w:color w:val="404040"/>
      <w:sz w:val="18"/>
    </w:rPr>
  </w:style>
  <w:style w:type="character" w:styleId="870" w:customStyle="1">
    <w:name w:val="Схема документа Знак"/>
    <w:basedOn w:val="816"/>
    <w:link w:val="1001"/>
    <w:qFormat/>
    <w:rPr>
      <w:rFonts w:ascii="Arial" w:hAnsi="Arial"/>
      <w:color w:val="000000"/>
      <w:sz w:val="18"/>
    </w:rPr>
  </w:style>
  <w:style w:type="character" w:styleId="871" w:customStyle="1">
    <w:name w:val="Участник процесса"/>
    <w:basedOn w:val="816"/>
    <w:link w:val="1002"/>
    <w:qFormat/>
    <w:rPr>
      <w:rFonts w:ascii="Arial" w:hAnsi="Arial"/>
      <w:b/>
      <w:i/>
      <w:color w:val="000000"/>
      <w:sz w:val="20"/>
    </w:rPr>
  </w:style>
  <w:style w:type="character" w:styleId="872" w:customStyle="1">
    <w:name w:val="Обратный адрес 2 Знак"/>
    <w:basedOn w:val="816"/>
    <w:link w:val="1003"/>
    <w:qFormat/>
    <w:rPr>
      <w:rFonts w:ascii="Arial" w:hAnsi="Arial"/>
      <w:color w:val="000000"/>
      <w:sz w:val="20"/>
    </w:rPr>
  </w:style>
  <w:style w:type="character" w:styleId="873" w:customStyle="1">
    <w:name w:val="Оглавление 5 Знак"/>
    <w:basedOn w:val="764"/>
    <w:qFormat/>
    <w:rPr>
      <w:rFonts w:ascii="Arial" w:hAnsi="Arial"/>
      <w:color w:val="000000"/>
      <w:sz w:val="24"/>
    </w:rPr>
  </w:style>
  <w:style w:type="character" w:styleId="874" w:customStyle="1">
    <w:name w:val="Title Char"/>
    <w:basedOn w:val="763"/>
    <w:link w:val="1005"/>
    <w:qFormat/>
    <w:rPr>
      <w:sz w:val="48"/>
    </w:rPr>
  </w:style>
  <w:style w:type="character" w:styleId="875" w:customStyle="1">
    <w:name w:val="Указатель Знак"/>
    <w:basedOn w:val="764"/>
    <w:link w:val="907"/>
    <w:qFormat/>
    <w:rPr>
      <w:rFonts w:ascii="PT Astra Serif" w:hAnsi="PT Astra Serif"/>
      <w:color w:val="000000"/>
      <w:sz w:val="20"/>
    </w:rPr>
  </w:style>
  <w:style w:type="character" w:styleId="876" w:customStyle="1">
    <w:name w:val="Endnote Text Char"/>
    <w:link w:val="1006"/>
    <w:qFormat/>
    <w:rPr>
      <w:sz w:val="20"/>
    </w:rPr>
  </w:style>
  <w:style w:type="character" w:styleId="877" w:customStyle="1">
    <w:name w:val="itemtext1"/>
    <w:basedOn w:val="763"/>
    <w:link w:val="1007"/>
    <w:qFormat/>
    <w:rPr>
      <w:rFonts w:ascii="Segoe UI" w:hAnsi="Segoe UI"/>
      <w:color w:val="000000"/>
      <w:sz w:val="20"/>
    </w:rPr>
  </w:style>
  <w:style w:type="character" w:styleId="878" w:customStyle="1">
    <w:name w:val="Инструкция 2"/>
    <w:basedOn w:val="816"/>
    <w:link w:val="1009"/>
    <w:qFormat/>
    <w:rPr>
      <w:rFonts w:ascii="Arial" w:hAnsi="Arial"/>
      <w:color w:val="000000"/>
      <w:sz w:val="20"/>
    </w:rPr>
  </w:style>
  <w:style w:type="character" w:styleId="879">
    <w:name w:val="page number"/>
    <w:basedOn w:val="763"/>
    <w:link w:val="1010"/>
    <w:qFormat/>
    <w:rPr>
      <w:rFonts w:ascii="Courier New" w:hAnsi="Courier New"/>
      <w:sz w:val="20"/>
    </w:rPr>
  </w:style>
  <w:style w:type="character" w:styleId="880" w:customStyle="1">
    <w:name w:val="Определение"/>
    <w:basedOn w:val="816"/>
    <w:link w:val="1011"/>
    <w:qFormat/>
    <w:rPr>
      <w:rFonts w:ascii="Arial" w:hAnsi="Arial"/>
      <w:i/>
      <w:color w:val="1F497D" w:themeColor="text2"/>
      <w:sz w:val="20"/>
      <w:u w:val="none"/>
    </w:rPr>
  </w:style>
  <w:style w:type="character" w:styleId="881" w:customStyle="1">
    <w:name w:val="Heading 9 Char"/>
    <w:basedOn w:val="763"/>
    <w:link w:val="1012"/>
    <w:qFormat/>
    <w:rPr>
      <w:rFonts w:ascii="Arial" w:hAnsi="Arial"/>
      <w:i/>
      <w:sz w:val="21"/>
    </w:rPr>
  </w:style>
  <w:style w:type="character" w:styleId="882" w:customStyle="1">
    <w:name w:val="Колонтитул"/>
    <w:basedOn w:val="764"/>
    <w:link w:val="949"/>
    <w:qFormat/>
    <w:rPr>
      <w:rFonts w:ascii="Arial" w:hAnsi="Arial"/>
      <w:color w:val="000000"/>
      <w:sz w:val="20"/>
    </w:rPr>
  </w:style>
  <w:style w:type="character" w:styleId="883" w:customStyle="1">
    <w:name w:val="Подзаголовок Знак1"/>
    <w:basedOn w:val="764"/>
    <w:qFormat/>
    <w:rPr>
      <w:rFonts w:ascii="Arial" w:hAnsi="Arial"/>
      <w:i/>
      <w:color w:val="000000"/>
      <w:sz w:val="24"/>
    </w:rPr>
  </w:style>
  <w:style w:type="character" w:styleId="884" w:customStyle="1">
    <w:name w:val="Пояснения к заполнению документа"/>
    <w:basedOn w:val="816"/>
    <w:link w:val="1014"/>
    <w:qFormat/>
    <w:rPr>
      <w:rFonts w:ascii="Arial" w:hAnsi="Arial"/>
      <w:i/>
      <w:color w:val="0000FF"/>
      <w:sz w:val="20"/>
    </w:rPr>
  </w:style>
  <w:style w:type="character" w:styleId="885" w:customStyle="1">
    <w:name w:val="Header Char"/>
    <w:basedOn w:val="763"/>
    <w:link w:val="1015"/>
    <w:qFormat/>
  </w:style>
  <w:style w:type="character" w:styleId="886" w:customStyle="1">
    <w:name w:val="Маркированный список Знак"/>
    <w:basedOn w:val="797"/>
    <w:link w:val="1016"/>
    <w:qFormat/>
    <w:rPr>
      <w:rFonts w:ascii="Arial" w:hAnsi="Arial"/>
      <w:color w:val="000000"/>
      <w:sz w:val="20"/>
    </w:rPr>
  </w:style>
  <w:style w:type="character" w:styleId="887" w:customStyle="1">
    <w:name w:val="Верхний колонтитул Знак"/>
    <w:link w:val="1017"/>
    <w:qFormat/>
    <w:rPr>
      <w:rFonts w:ascii="Arial" w:hAnsi="Arial"/>
      <w:color w:val="404040"/>
      <w:sz w:val="18"/>
    </w:rPr>
  </w:style>
  <w:style w:type="character" w:styleId="888" w:customStyle="1">
    <w:name w:val="Основной с отступом"/>
    <w:basedOn w:val="816"/>
    <w:link w:val="1018"/>
    <w:qFormat/>
    <w:rPr>
      <w:rFonts w:ascii="Arial" w:hAnsi="Arial"/>
      <w:color w:val="000000"/>
      <w:sz w:val="20"/>
    </w:rPr>
  </w:style>
  <w:style w:type="character" w:styleId="889">
    <w:name w:val="FollowedHyperlink"/>
    <w:basedOn w:val="763"/>
    <w:link w:val="1019"/>
    <w:rPr>
      <w:color w:val="800080"/>
      <w:u w:val="single"/>
    </w:rPr>
  </w:style>
  <w:style w:type="character" w:styleId="890" w:customStyle="1">
    <w:name w:val="Заголовок Знак1"/>
    <w:basedOn w:val="816"/>
    <w:qFormat/>
    <w:rPr>
      <w:rFonts w:ascii="Arial" w:hAnsi="Arial"/>
      <w:color w:val="1F497D"/>
      <w:sz w:val="40"/>
    </w:rPr>
  </w:style>
  <w:style w:type="character" w:styleId="891" w:customStyle="1">
    <w:name w:val="Заголовок 4 Знак1"/>
    <w:basedOn w:val="764"/>
    <w:qFormat/>
    <w:rPr>
      <w:rFonts w:ascii="Arial" w:hAnsi="Arial"/>
      <w:i/>
      <w:color w:val="1F497D" w:themeColor="text2"/>
      <w:sz w:val="22"/>
    </w:rPr>
  </w:style>
  <w:style w:type="character" w:styleId="892">
    <w:name w:val="Placeholder Text"/>
    <w:basedOn w:val="763"/>
    <w:link w:val="1020"/>
    <w:qFormat/>
    <w:rPr>
      <w:color w:val="808080"/>
    </w:rPr>
  </w:style>
  <w:style w:type="character" w:styleId="893" w:customStyle="1">
    <w:name w:val="Перечень рисунков1"/>
    <w:basedOn w:val="816"/>
    <w:link w:val="1021"/>
    <w:qFormat/>
    <w:rPr>
      <w:rFonts w:ascii="Arial" w:hAnsi="Arial"/>
      <w:color w:val="000000"/>
      <w:sz w:val="20"/>
    </w:rPr>
  </w:style>
  <w:style w:type="character" w:styleId="894" w:customStyle="1">
    <w:name w:val="Заголовок оглавления Знак"/>
    <w:qFormat/>
    <w:rPr>
      <w:rFonts w:ascii="Times New Roman" w:hAnsi="Times New Roman"/>
      <w:color w:val="000000"/>
      <w:sz w:val="20"/>
    </w:rPr>
  </w:style>
  <w:style w:type="character" w:styleId="895" w:customStyle="1">
    <w:name w:val="Заголовок 2 Знак1"/>
    <w:basedOn w:val="816"/>
    <w:qFormat/>
    <w:rPr>
      <w:rFonts w:ascii="Arial" w:hAnsi="Arial"/>
      <w:color w:val="1F497D" w:themeColor="text2"/>
      <w:sz w:val="28"/>
    </w:rPr>
  </w:style>
  <w:style w:type="character" w:styleId="896" w:customStyle="1">
    <w:name w:val="Текст сноски Знак"/>
    <w:link w:val="1024"/>
    <w:qFormat/>
    <w:rPr>
      <w:sz w:val="18"/>
    </w:rPr>
  </w:style>
  <w:style w:type="character" w:styleId="897" w:customStyle="1">
    <w:name w:val="Замечание"/>
    <w:basedOn w:val="816"/>
    <w:link w:val="1025"/>
    <w:qFormat/>
    <w:rPr>
      <w:rFonts w:ascii="Arial" w:hAnsi="Arial"/>
      <w:color w:val="000000"/>
      <w:sz w:val="20"/>
    </w:rPr>
  </w:style>
  <w:style w:type="character" w:styleId="898" w:customStyle="1">
    <w:name w:val="Заголовок 6 Знак1"/>
    <w:basedOn w:val="764"/>
    <w:qFormat/>
    <w:rPr>
      <w:rFonts w:ascii="Arial" w:hAnsi="Arial"/>
      <w:color w:val="000000"/>
      <w:sz w:val="20"/>
    </w:rPr>
  </w:style>
  <w:style w:type="character" w:styleId="899">
    <w:name w:val="Line Number"/>
  </w:style>
  <w:style w:type="paragraph" w:styleId="900">
    <w:name w:val="Заголовок"/>
    <w:basedOn w:val="753"/>
    <w:next w:val="901"/>
    <w:qFormat/>
    <w:rPr>
      <w:rFonts w:ascii="PT Astra Serif" w:hAnsi="PT Astra Serif" w:cs="Noto Sans Devanagari" w:eastAsia="Tahoma"/>
      <w:sz w:val="28"/>
      <w:szCs w:val="28"/>
    </w:rPr>
    <w:pPr>
      <w:keepNext/>
      <w:spacing w:after="120" w:before="240"/>
    </w:pPr>
  </w:style>
  <w:style w:type="paragraph" w:styleId="901">
    <w:name w:val="Body Text"/>
    <w:basedOn w:val="753"/>
    <w:link w:val="816"/>
  </w:style>
  <w:style w:type="paragraph" w:styleId="902">
    <w:name w:val="List"/>
    <w:basedOn w:val="901"/>
    <w:link w:val="802"/>
    <w:pPr>
      <w:ind w:left="360" w:hanging="360"/>
    </w:pPr>
  </w:style>
  <w:style w:type="paragraph" w:styleId="903">
    <w:name w:val="Caption"/>
    <w:basedOn w:val="753"/>
    <w:qFormat/>
    <w:rPr>
      <w:rFonts w:ascii="PT Astra Serif" w:hAnsi="PT Astra Serif" w:cs="Noto Sans Devanagari"/>
      <w:i/>
      <w:iCs/>
      <w:sz w:val="24"/>
      <w:szCs w:val="24"/>
    </w:rPr>
    <w:pPr>
      <w:spacing w:after="120" w:before="120"/>
      <w:suppressLineNumbers/>
    </w:pPr>
  </w:style>
  <w:style w:type="paragraph" w:styleId="904">
    <w:name w:val="Указатель"/>
    <w:basedOn w:val="753"/>
    <w:qFormat/>
    <w:rPr>
      <w:rFonts w:ascii="PT Astra Serif" w:hAnsi="PT Astra Serif" w:cs="Noto Sans Devanagari"/>
    </w:rPr>
    <w:pPr>
      <w:suppressLineNumbers/>
    </w:pPr>
  </w:style>
  <w:style w:type="paragraph" w:styleId="905">
    <w:name w:val="Title"/>
    <w:basedOn w:val="901"/>
    <w:next w:val="901"/>
    <w:link w:val="890"/>
    <w:qFormat/>
    <w:uiPriority w:val="10"/>
    <w:rPr>
      <w:color w:val="1F497D"/>
      <w:sz w:val="40"/>
    </w:rPr>
    <w:pPr>
      <w:jc w:val="left"/>
      <w:spacing w:after="360" w:before="0"/>
    </w:pPr>
  </w:style>
  <w:style w:type="paragraph" w:styleId="906">
    <w:name w:val="Caption"/>
    <w:basedOn w:val="753"/>
    <w:next w:val="753"/>
    <w:link w:val="817"/>
    <w:qFormat/>
    <w:rPr>
      <w:sz w:val="18"/>
    </w:rPr>
    <w:pPr>
      <w:jc w:val="right"/>
      <w:spacing w:after="120" w:before="120"/>
    </w:pPr>
  </w:style>
  <w:style w:type="paragraph" w:styleId="907">
    <w:name w:val="index heading"/>
    <w:basedOn w:val="905"/>
    <w:next w:val="961"/>
    <w:link w:val="875"/>
    <w:qFormat/>
  </w:style>
  <w:style w:type="paragraph" w:styleId="908">
    <w:name w:val="footnote text"/>
    <w:uiPriority w:val="99"/>
    <w:semiHidden/>
    <w:unhideWhenUsed/>
    <w:rPr>
      <w:rFonts w:ascii="Times New Roman" w:hAnsi="Times New Roman" w:cs="Noto Sans Devanagari" w:eastAsia="Tahoma"/>
      <w:color w:val="000000"/>
      <w:sz w:val="18"/>
      <w:szCs w:val="20"/>
      <w:lang w:val="ru-RU" w:bidi="ar-SA" w:eastAsia="ru-RU"/>
    </w:rPr>
    <w:pPr>
      <w:jc w:val="left"/>
      <w:spacing w:after="40" w:before="0"/>
      <w:widowControl/>
    </w:pPr>
  </w:style>
  <w:style w:type="paragraph" w:styleId="909">
    <w:name w:val="toc 2"/>
    <w:basedOn w:val="755"/>
    <w:next w:val="753"/>
    <w:link w:val="765"/>
    <w:uiPriority w:val="39"/>
    <w:rPr>
      <w:b/>
      <w:smallCaps/>
      <w:sz w:val="22"/>
    </w:rPr>
    <w:pPr>
      <w:ind w:left="221" w:firstLine="0"/>
      <w:spacing w:after="0" w:before="400"/>
      <w:outlineLvl w:val="8"/>
    </w:pPr>
  </w:style>
  <w:style w:type="paragraph" w:styleId="910" w:customStyle="1">
    <w:name w:val="Нижний колонтитул Знак"/>
    <w:link w:val="766"/>
    <w:qFormat/>
    <w:rPr>
      <w:rFonts w:ascii="Arial" w:hAnsi="Arial" w:cs="Noto Sans Devanagari" w:eastAsia="Tahoma"/>
      <w:color w:val="404040"/>
      <w:sz w:val="18"/>
      <w:szCs w:val="20"/>
      <w:lang w:val="ru-RU" w:bidi="ar-SA" w:eastAsia="ru-RU"/>
    </w:rPr>
    <w:pPr>
      <w:jc w:val="left"/>
      <w:spacing w:after="0" w:before="0"/>
      <w:widowControl/>
    </w:pPr>
  </w:style>
  <w:style w:type="paragraph" w:styleId="911" w:customStyle="1">
    <w:name w:val="Знак примечания1"/>
    <w:basedOn w:val="1008"/>
    <w:link w:val="767"/>
    <w:qFormat/>
    <w:rPr>
      <w:sz w:val="16"/>
    </w:rPr>
  </w:style>
  <w:style w:type="paragraph" w:styleId="912">
    <w:name w:val="envelope address"/>
    <w:basedOn w:val="901"/>
    <w:link w:val="768"/>
    <w:qFormat/>
    <w:rPr>
      <w:sz w:val="24"/>
    </w:rPr>
    <w:pPr>
      <w:ind w:left="2880" w:firstLine="0"/>
    </w:pPr>
  </w:style>
  <w:style w:type="paragraph" w:styleId="913" w:customStyle="1">
    <w:name w:val="Заголовок 6 Знак"/>
    <w:basedOn w:val="1008"/>
    <w:link w:val="769"/>
    <w:qFormat/>
    <w:rPr>
      <w:rFonts w:ascii="Arial" w:hAnsi="Arial"/>
    </w:rPr>
  </w:style>
  <w:style w:type="paragraph" w:styleId="914" w:customStyle="1">
    <w:name w:val="Например"/>
    <w:basedOn w:val="901"/>
    <w:next w:val="753"/>
    <w:link w:val="770"/>
    <w:qFormat/>
    <w:rPr>
      <w:b/>
    </w:rPr>
    <w:pPr>
      <w:keepNext/>
      <w:widowControl w:val="off"/>
    </w:pPr>
  </w:style>
  <w:style w:type="paragraph" w:styleId="915">
    <w:name w:val="toc 4"/>
    <w:basedOn w:val="916"/>
    <w:next w:val="753"/>
    <w:link w:val="771"/>
    <w:uiPriority w:val="39"/>
    <w:rPr>
      <w:caps w:val="false"/>
      <w:smallCaps w:val="false"/>
    </w:rPr>
    <w:pPr>
      <w:ind w:left="658" w:firstLine="0"/>
    </w:pPr>
  </w:style>
  <w:style w:type="paragraph" w:styleId="916">
    <w:name w:val="toc 1"/>
    <w:basedOn w:val="753"/>
    <w:next w:val="753"/>
    <w:link w:val="848"/>
    <w:uiPriority w:val="39"/>
    <w:rPr>
      <w:caps/>
      <w:sz w:val="24"/>
    </w:rPr>
    <w:pPr>
      <w:jc w:val="left"/>
    </w:pPr>
  </w:style>
  <w:style w:type="paragraph" w:styleId="917" w:customStyle="1">
    <w:name w:val="Заголовок 4 Знак"/>
    <w:basedOn w:val="1008"/>
    <w:link w:val="772"/>
    <w:qFormat/>
    <w:rPr>
      <w:rFonts w:ascii="Arial" w:hAnsi="Arial"/>
      <w:i/>
      <w:color w:val="1F497D" w:themeColor="text2"/>
      <w:sz w:val="22"/>
    </w:rPr>
  </w:style>
  <w:style w:type="paragraph" w:styleId="918" w:customStyle="1">
    <w:name w:val="Содержимое врезки"/>
    <w:basedOn w:val="753"/>
    <w:link w:val="775"/>
    <w:qFormat/>
  </w:style>
  <w:style w:type="paragraph" w:styleId="919" w:customStyle="1">
    <w:name w:val="Заголовок 5 Знак"/>
    <w:basedOn w:val="1008"/>
    <w:link w:val="776"/>
    <w:qFormat/>
    <w:rPr>
      <w:rFonts w:ascii="Arial" w:hAnsi="Arial"/>
      <w:b/>
      <w:color w:val="1F497D" w:themeColor="text2"/>
    </w:rPr>
  </w:style>
  <w:style w:type="paragraph" w:styleId="920">
    <w:name w:val="toc 6"/>
    <w:basedOn w:val="753"/>
    <w:next w:val="753"/>
    <w:link w:val="777"/>
    <w:uiPriority w:val="39"/>
    <w:pPr>
      <w:ind w:left="1417" w:firstLine="0"/>
      <w:spacing w:after="57" w:before="160"/>
    </w:pPr>
  </w:style>
  <w:style w:type="paragraph" w:styleId="921">
    <w:name w:val="Salutation"/>
    <w:basedOn w:val="901"/>
    <w:next w:val="753"/>
    <w:link w:val="778"/>
  </w:style>
  <w:style w:type="paragraph" w:styleId="922" w:customStyle="1">
    <w:name w:val="Caption Char"/>
    <w:link w:val="779"/>
    <w:qFormat/>
    <w:rPr>
      <w:rFonts w:ascii="Times New Roman" w:hAnsi="Times New Roman" w:cs="Noto Sans Devanagari" w:eastAsia="Tahoma"/>
      <w:color w:val="000000"/>
      <w:sz w:val="20"/>
      <w:szCs w:val="20"/>
      <w:lang w:val="ru-RU" w:bidi="ar-SA" w:eastAsia="ru-RU"/>
    </w:rPr>
    <w:pPr>
      <w:jc w:val="left"/>
      <w:spacing w:after="0" w:before="0"/>
      <w:widowControl/>
    </w:pPr>
  </w:style>
  <w:style w:type="paragraph" w:styleId="923">
    <w:name w:val="toc 7"/>
    <w:basedOn w:val="753"/>
    <w:next w:val="753"/>
    <w:link w:val="780"/>
    <w:uiPriority w:val="39"/>
    <w:pPr>
      <w:ind w:left="1701" w:firstLine="0"/>
      <w:spacing w:after="57" w:before="160"/>
    </w:pPr>
  </w:style>
  <w:style w:type="paragraph" w:styleId="924" w:customStyle="1">
    <w:name w:val="Heading 8 Char"/>
    <w:basedOn w:val="1008"/>
    <w:link w:val="781"/>
    <w:qFormat/>
    <w:rPr>
      <w:rFonts w:ascii="Arial" w:hAnsi="Arial"/>
      <w:i/>
      <w:sz w:val="22"/>
    </w:rPr>
  </w:style>
  <w:style w:type="paragraph" w:styleId="925" w:customStyle="1">
    <w:name w:val="Определения"/>
    <w:basedOn w:val="1008"/>
    <w:link w:val="782"/>
    <w:qFormat/>
    <w:rPr>
      <w:rFonts w:ascii="Courier New" w:hAnsi="Courier New"/>
      <w:i/>
      <w:caps/>
      <w:sz w:val="24"/>
    </w:rPr>
  </w:style>
  <w:style w:type="paragraph" w:styleId="926" w:customStyle="1">
    <w:name w:val="Заголовок 2 Знак"/>
    <w:basedOn w:val="1008"/>
    <w:link w:val="783"/>
    <w:qFormat/>
    <w:rPr>
      <w:rFonts w:ascii="Arial" w:hAnsi="Arial"/>
      <w:color w:val="1F497D" w:themeColor="text2"/>
      <w:sz w:val="28"/>
    </w:rPr>
  </w:style>
  <w:style w:type="paragraph" w:styleId="927" w:customStyle="1">
    <w:name w:val="Heading 5 Char"/>
    <w:basedOn w:val="1008"/>
    <w:link w:val="784"/>
    <w:qFormat/>
    <w:rPr>
      <w:rFonts w:ascii="Arial" w:hAnsi="Arial"/>
      <w:b/>
      <w:sz w:val="24"/>
    </w:rPr>
  </w:style>
  <w:style w:type="paragraph" w:styleId="928" w:customStyle="1">
    <w:name w:val="Номер строки1"/>
    <w:qFormat/>
    <w:rPr>
      <w:rFonts w:ascii="Times New Roman" w:hAnsi="Times New Roman" w:cs="Noto Sans Devanagari" w:eastAsia="Tahoma"/>
      <w:color w:val="000000"/>
      <w:sz w:val="20"/>
      <w:szCs w:val="20"/>
      <w:lang w:val="ru-RU" w:bidi="ar-SA" w:eastAsia="ru-RU"/>
    </w:rPr>
    <w:pPr>
      <w:jc w:val="left"/>
      <w:spacing w:after="0" w:before="0"/>
      <w:widowControl/>
    </w:pPr>
  </w:style>
  <w:style w:type="paragraph" w:styleId="929" w:customStyle="1">
    <w:name w:val="Текст концевой сноски Знак"/>
    <w:link w:val="786"/>
    <w:qFormat/>
    <w:rPr>
      <w:rFonts w:ascii="Times New Roman" w:hAnsi="Times New Roman" w:cs="Noto Sans Devanagari" w:eastAsia="Tahoma"/>
      <w:color w:val="000000"/>
      <w:sz w:val="20"/>
      <w:szCs w:val="20"/>
      <w:lang w:val="ru-RU" w:bidi="ar-SA" w:eastAsia="ru-RU"/>
    </w:rPr>
    <w:pPr>
      <w:jc w:val="left"/>
      <w:spacing w:after="0" w:before="0"/>
      <w:widowControl/>
    </w:pPr>
  </w:style>
  <w:style w:type="paragraph" w:styleId="930" w:customStyle="1">
    <w:name w:val="Подзаголовок Знак"/>
    <w:basedOn w:val="1008"/>
    <w:link w:val="787"/>
    <w:qFormat/>
    <w:rPr>
      <w:sz w:val="24"/>
    </w:rPr>
  </w:style>
  <w:style w:type="paragraph" w:styleId="931" w:customStyle="1">
    <w:name w:val="Название документа"/>
    <w:basedOn w:val="937"/>
    <w:link w:val="788"/>
    <w:qFormat/>
    <w:rPr>
      <w:b/>
      <w:i w:val="false"/>
    </w:rPr>
  </w:style>
  <w:style w:type="paragraph" w:styleId="932" w:customStyle="1">
    <w:name w:val="Heading 2 Char"/>
    <w:basedOn w:val="1008"/>
    <w:link w:val="789"/>
    <w:qFormat/>
    <w:rPr>
      <w:rFonts w:ascii="Arial" w:hAnsi="Arial"/>
      <w:sz w:val="34"/>
    </w:rPr>
  </w:style>
  <w:style w:type="paragraph" w:styleId="933">
    <w:name w:val="Closing"/>
    <w:basedOn w:val="901"/>
    <w:link w:val="790"/>
    <w:qFormat/>
    <w:pPr>
      <w:ind w:left="4252" w:firstLine="0"/>
    </w:pPr>
  </w:style>
  <w:style w:type="paragraph" w:styleId="934" w:customStyle="1">
    <w:name w:val="Heading 4 Char"/>
    <w:basedOn w:val="1008"/>
    <w:link w:val="792"/>
    <w:qFormat/>
    <w:rPr>
      <w:rFonts w:ascii="Arial" w:hAnsi="Arial"/>
      <w:b/>
      <w:sz w:val="26"/>
    </w:rPr>
  </w:style>
  <w:style w:type="paragraph" w:styleId="935">
    <w:name w:val="Intense Quote"/>
    <w:basedOn w:val="753"/>
    <w:next w:val="753"/>
    <w:link w:val="793"/>
    <w:qFormat/>
    <w:rPr>
      <w:i/>
    </w:rPr>
    <w:pPr>
      <w:ind w:left="720" w:right="720" w:firstLine="0"/>
    </w:pPr>
  </w:style>
  <w:style w:type="paragraph" w:styleId="936">
    <w:name w:val="Quote"/>
    <w:basedOn w:val="753"/>
    <w:next w:val="753"/>
    <w:link w:val="794"/>
    <w:qFormat/>
    <w:rPr>
      <w:i/>
    </w:rPr>
    <w:pPr>
      <w:ind w:left="720" w:right="720" w:firstLine="0"/>
    </w:pPr>
  </w:style>
  <w:style w:type="paragraph" w:styleId="937" w:customStyle="1">
    <w:name w:val="Название поля"/>
    <w:basedOn w:val="901"/>
    <w:link w:val="795"/>
    <w:qFormat/>
    <w:rPr>
      <w:i/>
    </w:rPr>
  </w:style>
  <w:style w:type="paragraph" w:styleId="938">
    <w:name w:val="List Continue"/>
    <w:basedOn w:val="901"/>
    <w:link w:val="796"/>
    <w:qFormat/>
    <w:pPr>
      <w:ind w:left="283" w:firstLine="0"/>
      <w:spacing w:after="120" w:before="0"/>
    </w:pPr>
  </w:style>
  <w:style w:type="paragraph" w:styleId="939">
    <w:name w:val="List Paragraph"/>
    <w:basedOn w:val="753"/>
    <w:link w:val="797"/>
    <w:qFormat/>
    <w:pPr>
      <w:ind w:left="709" w:hanging="284"/>
      <w:spacing w:after="0" w:before="60"/>
    </w:pPr>
  </w:style>
  <w:style w:type="paragraph" w:styleId="940" w:customStyle="1">
    <w:name w:val="Heading 1 Char"/>
    <w:basedOn w:val="1008"/>
    <w:link w:val="798"/>
    <w:qFormat/>
    <w:rPr>
      <w:rFonts w:ascii="Arial" w:hAnsi="Arial"/>
      <w:sz w:val="40"/>
    </w:rPr>
  </w:style>
  <w:style w:type="paragraph" w:styleId="941">
    <w:name w:val="Plain Text"/>
    <w:basedOn w:val="901"/>
    <w:link w:val="799"/>
    <w:qFormat/>
  </w:style>
  <w:style w:type="paragraph" w:styleId="942">
    <w:name w:val="No Spacing"/>
    <w:link w:val="800"/>
    <w:qFormat/>
    <w:rPr>
      <w:rFonts w:ascii="Times New Roman" w:hAnsi="Times New Roman" w:cs="Noto Sans Devanagari" w:eastAsia="Tahoma"/>
      <w:color w:val="000000"/>
      <w:sz w:val="20"/>
      <w:szCs w:val="20"/>
      <w:lang w:val="ru-RU" w:bidi="ar-SA" w:eastAsia="ru-RU"/>
    </w:rPr>
    <w:pPr>
      <w:jc w:val="left"/>
      <w:spacing w:after="0" w:before="0"/>
      <w:widowControl/>
    </w:pPr>
  </w:style>
  <w:style w:type="paragraph" w:styleId="943">
    <w:name w:val="HTML Preformatted"/>
    <w:basedOn w:val="901"/>
    <w:link w:val="801"/>
    <w:qFormat/>
  </w:style>
  <w:style w:type="paragraph" w:styleId="944" w:customStyle="1">
    <w:name w:val="Пояснение к заполнению"/>
    <w:basedOn w:val="1008"/>
    <w:link w:val="803"/>
    <w:qFormat/>
    <w:rPr>
      <w:rFonts w:ascii="Arial" w:hAnsi="Arial"/>
      <w:i/>
      <w:color w:val="C0504D" w:themeColor="accent2"/>
    </w:rPr>
  </w:style>
  <w:style w:type="paragraph" w:styleId="945" w:customStyle="1">
    <w:name w:val="Основной текст Знак"/>
    <w:basedOn w:val="1008"/>
    <w:link w:val="805"/>
    <w:qFormat/>
    <w:rPr>
      <w:rFonts w:ascii="Arial" w:hAnsi="Arial"/>
    </w:rPr>
  </w:style>
  <w:style w:type="paragraph" w:styleId="946" w:customStyle="1">
    <w:name w:val="Заголовок 3 Знак"/>
    <w:basedOn w:val="1008"/>
    <w:link w:val="806"/>
    <w:qFormat/>
    <w:rPr>
      <w:rFonts w:ascii="Arial" w:hAnsi="Arial"/>
      <w:color w:val="1F497D" w:themeColor="text2"/>
      <w:sz w:val="24"/>
    </w:rPr>
  </w:style>
  <w:style w:type="paragraph" w:styleId="947">
    <w:name w:val="Normal (Web)"/>
    <w:basedOn w:val="753"/>
    <w:link w:val="807"/>
    <w:qFormat/>
    <w:rPr>
      <w:rFonts w:ascii="Times New Roman" w:hAnsi="Times New Roman"/>
      <w:sz w:val="24"/>
    </w:rPr>
    <w:pPr>
      <w:jc w:val="left"/>
      <w:spacing w:afterAutospacing="1" w:beforeAutospacing="1"/>
    </w:pPr>
  </w:style>
  <w:style w:type="paragraph" w:styleId="948" w:customStyle="1">
    <w:name w:val="Нумерованный"/>
    <w:basedOn w:val="901"/>
    <w:link w:val="808"/>
    <w:qFormat/>
  </w:style>
  <w:style w:type="paragraph" w:styleId="949" w:customStyle="1">
    <w:name w:val="Колонтитул"/>
    <w:basedOn w:val="753"/>
    <w:link w:val="882"/>
    <w:qFormat/>
  </w:style>
  <w:style w:type="paragraph" w:styleId="950">
    <w:name w:val="Footer"/>
    <w:basedOn w:val="753"/>
    <w:link w:val="809"/>
    <w:rPr>
      <w:color w:val="404040"/>
      <w:sz w:val="18"/>
    </w:rPr>
    <w:pPr>
      <w:jc w:val="left"/>
      <w:spacing w:after="0" w:before="0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51">
    <w:name w:val="Block Text"/>
    <w:basedOn w:val="901"/>
    <w:link w:val="810"/>
    <w:qFormat/>
    <w:pPr>
      <w:ind w:left="1440" w:right="1440" w:firstLine="0"/>
      <w:spacing w:after="120" w:before="0"/>
    </w:pPr>
  </w:style>
  <w:style w:type="paragraph" w:styleId="952" w:customStyle="1">
    <w:name w:val="Пример кода"/>
    <w:basedOn w:val="901"/>
    <w:link w:val="811"/>
    <w:qFormat/>
    <w:rPr>
      <w:rFonts w:ascii="Consolas" w:hAnsi="Consolas"/>
    </w:rPr>
    <w:pPr>
      <w:spacing w:after="140" w:before="0"/>
    </w:pPr>
  </w:style>
  <w:style w:type="paragraph" w:styleId="953" w:customStyle="1">
    <w:name w:val="Заголовок Знак"/>
    <w:basedOn w:val="1008"/>
    <w:link w:val="812"/>
    <w:qFormat/>
    <w:rPr>
      <w:rFonts w:ascii="Arial" w:hAnsi="Arial"/>
      <w:color w:val="1F497D"/>
      <w:sz w:val="40"/>
    </w:rPr>
  </w:style>
  <w:style w:type="paragraph" w:styleId="954">
    <w:name w:val="Balloon Text"/>
    <w:basedOn w:val="753"/>
    <w:link w:val="813"/>
    <w:qFormat/>
    <w:rPr>
      <w:rFonts w:ascii="Tahoma" w:hAnsi="Tahoma"/>
      <w:sz w:val="16"/>
    </w:rPr>
    <w:pPr>
      <w:spacing w:after="0" w:before="0"/>
    </w:pPr>
  </w:style>
  <w:style w:type="paragraph" w:styleId="955" w:customStyle="1">
    <w:name w:val="Символ концевой сноски"/>
    <w:qFormat/>
    <w:rPr>
      <w:rFonts w:ascii="Times New Roman" w:hAnsi="Times New Roman" w:cs="Noto Sans Devanagari" w:eastAsia="Tahoma"/>
      <w:color w:val="000000"/>
      <w:sz w:val="20"/>
      <w:szCs w:val="20"/>
      <w:vertAlign w:val="superscript"/>
      <w:lang w:val="ru-RU" w:bidi="ar-SA" w:eastAsia="ru-RU"/>
    </w:rPr>
    <w:pPr>
      <w:jc w:val="left"/>
      <w:spacing w:after="0" w:before="0"/>
      <w:widowControl/>
    </w:pPr>
  </w:style>
  <w:style w:type="paragraph" w:styleId="956" w:customStyle="1">
    <w:name w:val="Текст таблицы"/>
    <w:basedOn w:val="901"/>
    <w:link w:val="818"/>
    <w:qFormat/>
    <w:pPr>
      <w:spacing w:after="0" w:before="0"/>
    </w:pPr>
  </w:style>
  <w:style w:type="paragraph" w:styleId="957" w:customStyle="1">
    <w:name w:val="Знак сноски1"/>
    <w:qFormat/>
    <w:rPr>
      <w:rFonts w:ascii="Times New Roman" w:hAnsi="Times New Roman" w:cs="Noto Sans Devanagari" w:eastAsia="Tahoma"/>
      <w:color w:val="000000"/>
      <w:sz w:val="20"/>
      <w:szCs w:val="20"/>
      <w:vertAlign w:val="superscript"/>
      <w:lang w:val="ru-RU" w:bidi="ar-SA" w:eastAsia="ru-RU"/>
    </w:rPr>
    <w:pPr>
      <w:jc w:val="left"/>
      <w:spacing w:after="0" w:before="0"/>
      <w:widowControl/>
    </w:pPr>
  </w:style>
  <w:style w:type="paragraph" w:styleId="958" w:customStyle="1">
    <w:name w:val="Примечание"/>
    <w:basedOn w:val="901"/>
    <w:link w:val="821"/>
    <w:qFormat/>
    <w:pPr>
      <w:keepLines/>
      <w:keepNext/>
    </w:pPr>
  </w:style>
  <w:style w:type="paragraph" w:styleId="959" w:customStyle="1">
    <w:name w:val="Номер строки2"/>
    <w:link w:val="785"/>
    <w:qFormat/>
    <w:rPr>
      <w:rFonts w:ascii="Times New Roman" w:hAnsi="Times New Roman" w:cs="Noto Sans Devanagari" w:eastAsia="Tahoma"/>
      <w:color w:val="000000"/>
      <w:sz w:val="20"/>
      <w:szCs w:val="20"/>
      <w:lang w:val="ru-RU" w:bidi="ar-SA" w:eastAsia="ru-RU"/>
    </w:rPr>
    <w:pPr>
      <w:jc w:val="left"/>
      <w:spacing w:after="0" w:before="0"/>
      <w:widowControl/>
    </w:pPr>
  </w:style>
  <w:style w:type="paragraph" w:styleId="960" w:customStyle="1">
    <w:name w:val="Heading 3 Char"/>
    <w:basedOn w:val="1008"/>
    <w:link w:val="823"/>
    <w:qFormat/>
    <w:rPr>
      <w:rFonts w:ascii="Arial" w:hAnsi="Arial"/>
      <w:sz w:val="30"/>
    </w:rPr>
  </w:style>
  <w:style w:type="paragraph" w:styleId="961">
    <w:name w:val="index 1"/>
    <w:basedOn w:val="753"/>
    <w:next w:val="753"/>
    <w:link w:val="824"/>
    <w:qFormat/>
    <w:pPr>
      <w:ind w:left="220" w:hanging="220"/>
    </w:pPr>
  </w:style>
  <w:style w:type="paragraph" w:styleId="962" w:customStyle="1">
    <w:name w:val="Название поля/пункт меню"/>
    <w:basedOn w:val="901"/>
    <w:link w:val="825"/>
    <w:qFormat/>
    <w:rPr>
      <w:i/>
    </w:rPr>
    <w:pPr>
      <w:spacing w:after="0" w:before="0"/>
    </w:pPr>
  </w:style>
  <w:style w:type="paragraph" w:styleId="963">
    <w:name w:val="HTML Address"/>
    <w:basedOn w:val="901"/>
    <w:link w:val="826"/>
    <w:qFormat/>
    <w:rPr>
      <w:i/>
    </w:rPr>
  </w:style>
  <w:style w:type="paragraph" w:styleId="964">
    <w:name w:val="Revision"/>
    <w:link w:val="827"/>
    <w:qFormat/>
    <w:rPr>
      <w:rFonts w:ascii="Arial" w:hAnsi="Arial" w:cs="Noto Sans Devanagari" w:eastAsia="Tahoma"/>
      <w:color w:val="000000"/>
      <w:sz w:val="20"/>
      <w:szCs w:val="20"/>
      <w:lang w:val="ru-RU" w:bidi="ar-SA" w:eastAsia="ru-RU"/>
    </w:rPr>
    <w:pPr>
      <w:jc w:val="left"/>
      <w:spacing w:after="0" w:before="0"/>
      <w:widowControl/>
    </w:pPr>
  </w:style>
  <w:style w:type="paragraph" w:styleId="965">
    <w:name w:val="table of figures"/>
    <w:basedOn w:val="901"/>
    <w:next w:val="753"/>
    <w:link w:val="828"/>
    <w:qFormat/>
    <w:pPr>
      <w:ind w:left="440" w:hanging="440"/>
    </w:pPr>
  </w:style>
  <w:style w:type="paragraph" w:styleId="966">
    <w:name w:val="E-mail Signature"/>
    <w:basedOn w:val="901"/>
    <w:link w:val="829"/>
    <w:qFormat/>
  </w:style>
  <w:style w:type="paragraph" w:styleId="967" w:customStyle="1">
    <w:name w:val="Заголовок 9 Знак"/>
    <w:basedOn w:val="1008"/>
    <w:link w:val="830"/>
    <w:qFormat/>
    <w:rPr>
      <w:rFonts w:ascii="Arial" w:hAnsi="Arial"/>
      <w:color w:val="404040" w:themeColor="text1" w:themeTint="BF"/>
    </w:rPr>
  </w:style>
  <w:style w:type="paragraph" w:styleId="968">
    <w:name w:val="annotation subject"/>
    <w:basedOn w:val="990"/>
    <w:next w:val="990"/>
    <w:link w:val="831"/>
    <w:qFormat/>
    <w:rPr>
      <w:b/>
    </w:rPr>
  </w:style>
  <w:style w:type="paragraph" w:styleId="969" w:customStyle="1">
    <w:name w:val="Пример"/>
    <w:basedOn w:val="901"/>
    <w:next w:val="753"/>
    <w:link w:val="834"/>
    <w:qFormat/>
    <w:rPr>
      <w:b/>
    </w:rPr>
    <w:pPr>
      <w:keepNext/>
      <w:widowControl w:val="off"/>
    </w:pPr>
  </w:style>
  <w:style w:type="paragraph" w:styleId="970" w:customStyle="1">
    <w:name w:val="Название справочника"/>
    <w:basedOn w:val="901"/>
    <w:next w:val="901"/>
    <w:link w:val="835"/>
    <w:qFormat/>
    <w:rPr>
      <w:b/>
    </w:rPr>
    <w:pPr>
      <w:spacing w:after="0" w:before="0"/>
    </w:pPr>
  </w:style>
  <w:style w:type="paragraph" w:styleId="971" w:customStyle="1">
    <w:name w:val="Footer Char"/>
    <w:basedOn w:val="1008"/>
    <w:link w:val="836"/>
    <w:qFormat/>
  </w:style>
  <w:style w:type="paragraph" w:styleId="972" w:customStyle="1">
    <w:name w:val="Заголовок 8 Знак"/>
    <w:basedOn w:val="1008"/>
    <w:link w:val="837"/>
    <w:qFormat/>
    <w:rPr>
      <w:rFonts w:ascii="Arial" w:hAnsi="Arial"/>
      <w:color w:val="404040" w:themeColor="text1" w:themeTint="BF"/>
    </w:rPr>
  </w:style>
  <w:style w:type="paragraph" w:styleId="973" w:customStyle="1">
    <w:name w:val="Subtitle Char"/>
    <w:basedOn w:val="1008"/>
    <w:link w:val="838"/>
    <w:qFormat/>
    <w:rPr>
      <w:sz w:val="24"/>
    </w:rPr>
  </w:style>
  <w:style w:type="paragraph" w:styleId="974" w:customStyle="1">
    <w:name w:val="Heading 6 Char"/>
    <w:basedOn w:val="1008"/>
    <w:link w:val="839"/>
    <w:qFormat/>
    <w:rPr>
      <w:rFonts w:ascii="Arial" w:hAnsi="Arial"/>
      <w:b/>
      <w:sz w:val="22"/>
    </w:rPr>
  </w:style>
  <w:style w:type="paragraph" w:styleId="975" w:customStyle="1">
    <w:name w:val="Инструкция 1"/>
    <w:basedOn w:val="901"/>
    <w:link w:val="841"/>
    <w:qFormat/>
    <w:rPr>
      <w:b/>
    </w:rPr>
    <w:pPr>
      <w:jc w:val="center"/>
      <w:tabs>
        <w:tab w:val="left" w:pos="360" w:leader="none"/>
        <w:tab w:val="clear" w:pos="708" w:leader="none"/>
      </w:tabs>
    </w:pPr>
  </w:style>
  <w:style w:type="paragraph" w:styleId="976" w:customStyle="1">
    <w:name w:val="Quote Char"/>
    <w:link w:val="842"/>
    <w:qFormat/>
    <w:rPr>
      <w:rFonts w:ascii="Times New Roman" w:hAnsi="Times New Roman" w:cs="Noto Sans Devanagari" w:eastAsia="Tahoma"/>
      <w:i/>
      <w:color w:val="000000"/>
      <w:sz w:val="20"/>
      <w:szCs w:val="20"/>
      <w:lang w:val="ru-RU" w:bidi="ar-SA" w:eastAsia="ru-RU"/>
    </w:rPr>
    <w:pPr>
      <w:jc w:val="left"/>
      <w:spacing w:after="0" w:before="0"/>
      <w:widowControl/>
    </w:pPr>
  </w:style>
  <w:style w:type="paragraph" w:styleId="977" w:customStyle="1">
    <w:name w:val="Heading 7 Char"/>
    <w:basedOn w:val="1008"/>
    <w:link w:val="843"/>
    <w:qFormat/>
    <w:rPr>
      <w:rFonts w:ascii="Arial" w:hAnsi="Arial"/>
      <w:b/>
      <w:i/>
      <w:sz w:val="22"/>
    </w:rPr>
  </w:style>
  <w:style w:type="paragraph" w:styleId="978" w:customStyle="1">
    <w:name w:val="Гиперссылка1"/>
    <w:basedOn w:val="901"/>
    <w:qFormat/>
    <w:rPr>
      <w:color w:val="4F81BD" w:themeColor="accent1"/>
      <w:u w:val="single"/>
    </w:rPr>
  </w:style>
  <w:style w:type="paragraph" w:styleId="979" w:customStyle="1">
    <w:name w:val="Footnote"/>
    <w:basedOn w:val="980"/>
    <w:link w:val="845"/>
    <w:qFormat/>
  </w:style>
  <w:style w:type="paragraph" w:styleId="980">
    <w:name w:val="toc 9"/>
    <w:basedOn w:val="753"/>
    <w:next w:val="753"/>
    <w:link w:val="855"/>
    <w:uiPriority w:val="39"/>
    <w:pPr>
      <w:ind w:left="1760" w:firstLine="0"/>
    </w:pPr>
  </w:style>
  <w:style w:type="paragraph" w:styleId="981" w:customStyle="1">
    <w:name w:val="Функция"/>
    <w:basedOn w:val="901"/>
    <w:link w:val="847"/>
    <w:qFormat/>
    <w:rPr>
      <w:i/>
    </w:rPr>
    <w:pPr>
      <w:jc w:val="left"/>
      <w:keepNext/>
    </w:pPr>
  </w:style>
  <w:style w:type="paragraph" w:styleId="982" w:customStyle="1">
    <w:name w:val="Стиль списка для веб"/>
    <w:basedOn w:val="753"/>
    <w:link w:val="849"/>
    <w:qFormat/>
    <w:pPr>
      <w:ind w:left="284" w:hanging="284"/>
      <w:tabs>
        <w:tab w:val="left" w:pos="284" w:leader="none"/>
        <w:tab w:val="clear" w:pos="708" w:leader="none"/>
      </w:tabs>
    </w:pPr>
  </w:style>
  <w:style w:type="paragraph" w:styleId="983" w:customStyle="1">
    <w:name w:val="Footnote Text Char"/>
    <w:link w:val="851"/>
    <w:qFormat/>
    <w:rPr>
      <w:rFonts w:ascii="Times New Roman" w:hAnsi="Times New Roman" w:cs="Noto Sans Devanagari" w:eastAsia="Tahoma"/>
      <w:color w:val="000000"/>
      <w:sz w:val="18"/>
      <w:szCs w:val="20"/>
      <w:lang w:val="ru-RU" w:bidi="ar-SA" w:eastAsia="ru-RU"/>
    </w:rPr>
    <w:pPr>
      <w:jc w:val="left"/>
      <w:spacing w:after="0" w:before="0"/>
      <w:widowControl/>
    </w:pPr>
  </w:style>
  <w:style w:type="paragraph" w:styleId="984">
    <w:name w:val="Signature"/>
    <w:basedOn w:val="901"/>
    <w:link w:val="852"/>
    <w:pPr>
      <w:ind w:left="4252" w:firstLine="0"/>
    </w:pPr>
  </w:style>
  <w:style w:type="paragraph" w:styleId="985">
    <w:name w:val="Body Text Indent"/>
    <w:basedOn w:val="901"/>
    <w:link w:val="853"/>
    <w:pPr>
      <w:ind w:left="283" w:firstLine="0"/>
      <w:spacing w:after="120" w:before="160"/>
    </w:pPr>
  </w:style>
  <w:style w:type="paragraph" w:styleId="986" w:customStyle="1">
    <w:name w:val="Символ сноски"/>
    <w:link w:val="819"/>
    <w:qFormat/>
    <w:rPr>
      <w:rFonts w:ascii="Times New Roman" w:hAnsi="Times New Roman" w:cs="Noto Sans Devanagari" w:eastAsia="Tahoma"/>
      <w:color w:val="000000"/>
      <w:sz w:val="20"/>
      <w:szCs w:val="20"/>
      <w:vertAlign w:val="superscript"/>
      <w:lang w:val="ru-RU" w:bidi="ar-SA" w:eastAsia="ru-RU"/>
    </w:rPr>
    <w:pPr>
      <w:jc w:val="left"/>
      <w:spacing w:after="0" w:before="0"/>
      <w:widowControl/>
    </w:pPr>
  </w:style>
  <w:style w:type="paragraph" w:styleId="987" w:customStyle="1">
    <w:name w:val="Intense Quote Char"/>
    <w:link w:val="854"/>
    <w:qFormat/>
    <w:rPr>
      <w:rFonts w:ascii="Times New Roman" w:hAnsi="Times New Roman" w:cs="Noto Sans Devanagari" w:eastAsia="Tahoma"/>
      <w:i/>
      <w:color w:val="000000"/>
      <w:sz w:val="20"/>
      <w:szCs w:val="20"/>
      <w:lang w:val="ru-RU" w:bidi="ar-SA" w:eastAsia="ru-RU"/>
    </w:rPr>
    <w:pPr>
      <w:jc w:val="left"/>
      <w:spacing w:after="0" w:before="0"/>
      <w:widowControl/>
    </w:pPr>
  </w:style>
  <w:style w:type="paragraph" w:styleId="988">
    <w:name w:val="Date"/>
    <w:basedOn w:val="901"/>
    <w:next w:val="753"/>
    <w:link w:val="856"/>
    <w:qFormat/>
  </w:style>
  <w:style w:type="paragraph" w:styleId="989" w:customStyle="1">
    <w:name w:val="Кнопка"/>
    <w:basedOn w:val="901"/>
    <w:next w:val="901"/>
    <w:link w:val="857"/>
    <w:qFormat/>
    <w:rPr>
      <w:b/>
      <w:u w:val="single"/>
    </w:rPr>
    <w:pPr>
      <w:spacing w:after="0" w:before="0"/>
    </w:pPr>
  </w:style>
  <w:style w:type="paragraph" w:styleId="990">
    <w:name w:val="annotation text"/>
    <w:basedOn w:val="753"/>
    <w:link w:val="858"/>
    <w:qFormat/>
    <w:pPr>
      <w:spacing w:after="0" w:before="0"/>
    </w:pPr>
  </w:style>
  <w:style w:type="paragraph" w:styleId="991">
    <w:name w:val="endnote text"/>
    <w:basedOn w:val="901"/>
    <w:link w:val="859"/>
  </w:style>
  <w:style w:type="paragraph" w:styleId="992" w:customStyle="1">
    <w:name w:val="Заголовок 7 Знак"/>
    <w:basedOn w:val="1008"/>
    <w:link w:val="860"/>
    <w:qFormat/>
    <w:rPr>
      <w:rFonts w:ascii="Arial" w:hAnsi="Arial" w:asciiTheme="majorHAnsi" w:hAnsiTheme="majorHAnsi"/>
      <w:i/>
      <w:color w:val="404040" w:themeColor="text1" w:themeTint="BF"/>
    </w:rPr>
  </w:style>
  <w:style w:type="paragraph" w:styleId="993" w:customStyle="1">
    <w:name w:val="Знак концевой сноски1"/>
    <w:link w:val="815"/>
    <w:qFormat/>
    <w:rPr>
      <w:rFonts w:ascii="Times New Roman" w:hAnsi="Times New Roman" w:cs="Noto Sans Devanagari" w:eastAsia="Tahoma"/>
      <w:color w:val="000000"/>
      <w:sz w:val="20"/>
      <w:szCs w:val="20"/>
      <w:vertAlign w:val="superscript"/>
      <w:lang w:val="ru-RU" w:bidi="ar-SA" w:eastAsia="ru-RU"/>
    </w:rPr>
    <w:pPr>
      <w:jc w:val="left"/>
      <w:spacing w:after="0" w:before="0"/>
      <w:widowControl/>
    </w:pPr>
  </w:style>
  <w:style w:type="paragraph" w:styleId="994">
    <w:name w:val="toc 8"/>
    <w:basedOn w:val="753"/>
    <w:next w:val="753"/>
    <w:link w:val="862"/>
    <w:uiPriority w:val="39"/>
    <w:pPr>
      <w:ind w:left="1984" w:firstLine="0"/>
      <w:spacing w:after="57" w:before="160"/>
    </w:pPr>
  </w:style>
  <w:style w:type="paragraph" w:styleId="995" w:customStyle="1">
    <w:name w:val="Горячие клавиши"/>
    <w:basedOn w:val="901"/>
    <w:link w:val="863"/>
    <w:qFormat/>
    <w:rPr>
      <w:i/>
      <w:sz w:val="24"/>
    </w:rPr>
  </w:style>
  <w:style w:type="paragraph" w:styleId="996" w:customStyle="1">
    <w:name w:val="Основной текст (+ выравнивание по центру)"/>
    <w:basedOn w:val="901"/>
    <w:link w:val="864"/>
    <w:qFormat/>
    <w:pPr>
      <w:jc w:val="center"/>
    </w:pPr>
  </w:style>
  <w:style w:type="paragraph" w:styleId="997">
    <w:name w:val="Message Header"/>
    <w:basedOn w:val="901"/>
    <w:link w:val="866"/>
    <w:qFormat/>
    <w:rPr>
      <w:sz w:val="24"/>
    </w:rPr>
    <w:pPr>
      <w:ind w:left="1134" w:hanging="1134"/>
    </w:pPr>
  </w:style>
  <w:style w:type="paragraph" w:styleId="998" w:customStyle="1">
    <w:name w:val="Заголовок 1 Знак"/>
    <w:basedOn w:val="1008"/>
    <w:link w:val="867"/>
    <w:qFormat/>
    <w:rPr>
      <w:rFonts w:ascii="Arial" w:hAnsi="Arial"/>
      <w:color w:val="1F497D" w:themeColor="text2"/>
      <w:sz w:val="36"/>
    </w:rPr>
  </w:style>
  <w:style w:type="paragraph" w:styleId="999">
    <w:name w:val="List Number"/>
    <w:basedOn w:val="939"/>
    <w:link w:val="868"/>
    <w:qFormat/>
    <w:pPr>
      <w:numPr>
        <w:ilvl w:val="0"/>
        <w:numId w:val="1"/>
      </w:numPr>
      <w:spacing w:after="0" w:before="160"/>
    </w:pPr>
  </w:style>
  <w:style w:type="paragraph" w:styleId="1000">
    <w:name w:val="Header"/>
    <w:basedOn w:val="753"/>
    <w:link w:val="869"/>
    <w:rPr>
      <w:color w:val="404040"/>
      <w:sz w:val="18"/>
    </w:rPr>
    <w:pPr>
      <w:jc w:val="left"/>
      <w:spacing w:after="0" w:before="0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1001">
    <w:name w:val="Document Map"/>
    <w:basedOn w:val="901"/>
    <w:link w:val="870"/>
    <w:qFormat/>
    <w:rPr>
      <w:sz w:val="18"/>
    </w:rPr>
  </w:style>
  <w:style w:type="paragraph" w:styleId="1002" w:customStyle="1">
    <w:name w:val="Участник процесса"/>
    <w:basedOn w:val="901"/>
    <w:link w:val="871"/>
    <w:qFormat/>
    <w:rPr>
      <w:b/>
      <w:i/>
    </w:rPr>
  </w:style>
  <w:style w:type="paragraph" w:styleId="1003">
    <w:name w:val="envelope return"/>
    <w:basedOn w:val="901"/>
    <w:link w:val="872"/>
    <w:qFormat/>
  </w:style>
  <w:style w:type="paragraph" w:styleId="1004">
    <w:name w:val="toc 5"/>
    <w:basedOn w:val="753"/>
    <w:next w:val="753"/>
    <w:link w:val="873"/>
    <w:uiPriority w:val="39"/>
    <w:rPr>
      <w:sz w:val="24"/>
    </w:rPr>
    <w:pPr>
      <w:ind w:left="958" w:firstLine="0"/>
      <w:jc w:val="left"/>
    </w:pPr>
  </w:style>
  <w:style w:type="paragraph" w:styleId="1005" w:customStyle="1">
    <w:name w:val="Title Char"/>
    <w:basedOn w:val="1008"/>
    <w:link w:val="874"/>
    <w:qFormat/>
    <w:rPr>
      <w:sz w:val="48"/>
    </w:rPr>
  </w:style>
  <w:style w:type="paragraph" w:styleId="1006" w:customStyle="1">
    <w:name w:val="Endnote Text Char"/>
    <w:link w:val="876"/>
    <w:qFormat/>
    <w:rPr>
      <w:rFonts w:ascii="Times New Roman" w:hAnsi="Times New Roman" w:cs="Noto Sans Devanagari" w:eastAsia="Tahoma"/>
      <w:color w:val="000000"/>
      <w:sz w:val="20"/>
      <w:szCs w:val="20"/>
      <w:lang w:val="ru-RU" w:bidi="ar-SA" w:eastAsia="ru-RU"/>
    </w:rPr>
    <w:pPr>
      <w:jc w:val="left"/>
      <w:spacing w:after="0" w:before="0"/>
      <w:widowControl/>
    </w:pPr>
  </w:style>
  <w:style w:type="paragraph" w:styleId="1007" w:customStyle="1">
    <w:name w:val="itemtext1"/>
    <w:basedOn w:val="1008"/>
    <w:link w:val="877"/>
    <w:qFormat/>
    <w:rPr>
      <w:rFonts w:ascii="Segoe UI" w:hAnsi="Segoe UI"/>
    </w:rPr>
  </w:style>
  <w:style w:type="paragraph" w:styleId="1008" w:customStyle="1">
    <w:name w:val="Основной шрифт абзаца1"/>
    <w:qFormat/>
    <w:rPr>
      <w:rFonts w:ascii="Times New Roman" w:hAnsi="Times New Roman" w:cs="Noto Sans Devanagari" w:eastAsia="Tahoma"/>
      <w:color w:val="000000"/>
      <w:sz w:val="20"/>
      <w:szCs w:val="20"/>
      <w:lang w:val="ru-RU" w:bidi="ar-SA" w:eastAsia="ru-RU"/>
    </w:rPr>
    <w:pPr>
      <w:jc w:val="left"/>
      <w:spacing w:after="0" w:before="0"/>
      <w:widowControl/>
    </w:pPr>
  </w:style>
  <w:style w:type="paragraph" w:styleId="1009" w:customStyle="1">
    <w:name w:val="Инструкция 2"/>
    <w:basedOn w:val="901"/>
    <w:link w:val="878"/>
    <w:qFormat/>
    <w:pPr>
      <w:tabs>
        <w:tab w:val="left" w:pos="360" w:leader="none"/>
        <w:tab w:val="clear" w:pos="708" w:leader="none"/>
      </w:tabs>
    </w:pPr>
  </w:style>
  <w:style w:type="paragraph" w:styleId="1010" w:customStyle="1">
    <w:name w:val="Номер страницы1"/>
    <w:basedOn w:val="1008"/>
    <w:link w:val="879"/>
    <w:qFormat/>
    <w:rPr>
      <w:rFonts w:ascii="Courier New" w:hAnsi="Courier New"/>
    </w:rPr>
  </w:style>
  <w:style w:type="paragraph" w:styleId="1011" w:customStyle="1">
    <w:name w:val="Определение"/>
    <w:basedOn w:val="901"/>
    <w:link w:val="880"/>
    <w:qFormat/>
    <w:rPr>
      <w:i/>
      <w:color w:val="1F497D" w:themeColor="text2"/>
    </w:rPr>
  </w:style>
  <w:style w:type="paragraph" w:styleId="1012" w:customStyle="1">
    <w:name w:val="Heading 9 Char"/>
    <w:basedOn w:val="1008"/>
    <w:link w:val="881"/>
    <w:qFormat/>
    <w:rPr>
      <w:rFonts w:ascii="Arial" w:hAnsi="Arial"/>
      <w:i/>
      <w:sz w:val="21"/>
    </w:rPr>
  </w:style>
  <w:style w:type="paragraph" w:styleId="1013">
    <w:name w:val="Subtitle"/>
    <w:basedOn w:val="753"/>
    <w:link w:val="883"/>
    <w:qFormat/>
    <w:uiPriority w:val="11"/>
    <w:rPr>
      <w:i/>
      <w:sz w:val="24"/>
    </w:rPr>
    <w:pPr>
      <w:jc w:val="center"/>
      <w:spacing w:after="60" w:before="160"/>
    </w:pPr>
  </w:style>
  <w:style w:type="paragraph" w:styleId="1014" w:customStyle="1">
    <w:name w:val="Пояснения к заполнению документа"/>
    <w:basedOn w:val="901"/>
    <w:link w:val="884"/>
    <w:qFormat/>
    <w:rPr>
      <w:i/>
      <w:color w:val="0000FF"/>
    </w:rPr>
    <w:pPr>
      <w:ind w:firstLine="709"/>
    </w:pPr>
  </w:style>
  <w:style w:type="paragraph" w:styleId="1015" w:customStyle="1">
    <w:name w:val="Header Char"/>
    <w:basedOn w:val="1008"/>
    <w:link w:val="885"/>
    <w:qFormat/>
  </w:style>
  <w:style w:type="paragraph" w:styleId="1016">
    <w:name w:val="List Bullet"/>
    <w:basedOn w:val="939"/>
    <w:link w:val="886"/>
    <w:qFormat/>
    <w:pPr>
      <w:numPr>
        <w:ilvl w:val="0"/>
        <w:numId w:val="2"/>
      </w:numPr>
    </w:pPr>
  </w:style>
  <w:style w:type="paragraph" w:styleId="1017" w:customStyle="1">
    <w:name w:val="Верхний колонтитул Знак"/>
    <w:link w:val="887"/>
    <w:qFormat/>
    <w:rPr>
      <w:rFonts w:ascii="Arial" w:hAnsi="Arial" w:cs="Noto Sans Devanagari" w:eastAsia="Tahoma"/>
      <w:color w:val="404040"/>
      <w:sz w:val="18"/>
      <w:szCs w:val="20"/>
      <w:lang w:val="ru-RU" w:bidi="ar-SA" w:eastAsia="ru-RU"/>
    </w:rPr>
    <w:pPr>
      <w:jc w:val="left"/>
      <w:spacing w:after="0" w:before="0"/>
      <w:widowControl/>
    </w:pPr>
  </w:style>
  <w:style w:type="paragraph" w:styleId="1018" w:customStyle="1">
    <w:name w:val="Основной с отступом"/>
    <w:basedOn w:val="901"/>
    <w:link w:val="888"/>
    <w:qFormat/>
  </w:style>
  <w:style w:type="paragraph" w:styleId="1019" w:customStyle="1">
    <w:name w:val="Просмотренная гиперссылка1"/>
    <w:basedOn w:val="1008"/>
    <w:qFormat/>
    <w:rPr>
      <w:color w:val="800080"/>
      <w:u w:val="single"/>
    </w:rPr>
  </w:style>
  <w:style w:type="paragraph" w:styleId="1020" w:customStyle="1">
    <w:name w:val="Замещающий текст1"/>
    <w:basedOn w:val="1008"/>
    <w:link w:val="892"/>
    <w:qFormat/>
    <w:rPr>
      <w:color w:val="808080"/>
    </w:rPr>
  </w:style>
  <w:style w:type="paragraph" w:styleId="1021" w:customStyle="1">
    <w:name w:val="Перечень рисунков1"/>
    <w:basedOn w:val="901"/>
    <w:next w:val="901"/>
    <w:link w:val="893"/>
    <w:qFormat/>
    <w:pPr>
      <w:jc w:val="center"/>
      <w:keepLines/>
      <w:keepNext/>
      <w:widowControl w:val="off"/>
    </w:pPr>
  </w:style>
  <w:style w:type="paragraph" w:styleId="1022">
    <w:name w:val="Index Heading"/>
    <w:basedOn w:val="900"/>
  </w:style>
  <w:style w:type="paragraph" w:styleId="1023">
    <w:name w:val="TOC Heading"/>
    <w:link w:val="894"/>
    <w:rPr>
      <w:rFonts w:ascii="Times New Roman" w:hAnsi="Times New Roman" w:cs="Noto Sans Devanagari" w:eastAsia="Tahoma"/>
      <w:color w:val="000000"/>
      <w:sz w:val="20"/>
      <w:szCs w:val="20"/>
      <w:lang w:val="ru-RU" w:bidi="ar-SA" w:eastAsia="ru-RU"/>
    </w:rPr>
    <w:pPr>
      <w:jc w:val="left"/>
      <w:spacing w:after="0" w:before="0"/>
      <w:widowControl/>
    </w:pPr>
  </w:style>
  <w:style w:type="paragraph" w:styleId="1024" w:customStyle="1">
    <w:name w:val="Текст сноски Знак"/>
    <w:link w:val="896"/>
    <w:qFormat/>
    <w:rPr>
      <w:rFonts w:ascii="Times New Roman" w:hAnsi="Times New Roman" w:cs="Noto Sans Devanagari" w:eastAsia="Tahoma"/>
      <w:color w:val="000000"/>
      <w:sz w:val="18"/>
      <w:szCs w:val="20"/>
      <w:lang w:val="ru-RU" w:bidi="ar-SA" w:eastAsia="ru-RU"/>
    </w:rPr>
    <w:pPr>
      <w:jc w:val="left"/>
      <w:spacing w:after="0" w:before="0"/>
      <w:widowControl/>
    </w:pPr>
  </w:style>
  <w:style w:type="paragraph" w:styleId="1025" w:customStyle="1">
    <w:name w:val="Замечание"/>
    <w:basedOn w:val="901"/>
    <w:link w:val="897"/>
    <w:qFormat/>
  </w:style>
  <w:style w:type="numbering" w:styleId="1026" w:default="1">
    <w:name w:val="No List"/>
    <w:qFormat/>
    <w:uiPriority w:val="99"/>
    <w:semiHidden/>
    <w:unhideWhenUsed/>
  </w:style>
  <w:style w:type="table" w:styleId="102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028" w:customStyle="1">
    <w:name w:val="Lined - Accent 4"/>
    <w:basedOn w:val="1027"/>
    <w:rPr>
      <w:color w:val="404040"/>
    </w:rPr>
    <w:tblPr/>
  </w:style>
  <w:style w:type="table" w:styleId="1029" w:customStyle="1">
    <w:name w:val="List Table 1 Light - Accent 6"/>
    <w:basedOn w:val="1027"/>
    <w:tblPr/>
  </w:style>
  <w:style w:type="table" w:styleId="1030" w:customStyle="1">
    <w:name w:val="Bordered - Accent 4"/>
    <w:basedOn w:val="1027"/>
    <w:tblPr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</w:style>
  <w:style w:type="table" w:styleId="1031" w:customStyle="1">
    <w:name w:val="Grid Table 3 - Accent 2"/>
    <w:basedOn w:val="1027"/>
    <w:tblPr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</w:style>
  <w:style w:type="table" w:styleId="1032" w:customStyle="1">
    <w:name w:val="Lined - Accent 6"/>
    <w:basedOn w:val="1027"/>
    <w:rPr>
      <w:color w:val="404040"/>
    </w:rPr>
    <w:tblPr/>
  </w:style>
  <w:style w:type="table" w:styleId="1033" w:customStyle="1">
    <w:name w:val="Bordered - Accent 1"/>
    <w:basedOn w:val="1027"/>
    <w:tblPr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</w:style>
  <w:style w:type="table" w:styleId="1034" w:customStyle="1">
    <w:name w:val="Grid Table 3 - Accent 6"/>
    <w:basedOn w:val="1027"/>
    <w:tblPr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</w:style>
  <w:style w:type="table" w:styleId="1035" w:customStyle="1">
    <w:name w:val="Grid Table 2 - Accent 3"/>
    <w:basedOn w:val="1027"/>
    <w:tblPr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</w:style>
  <w:style w:type="table" w:styleId="1036" w:customStyle="1">
    <w:name w:val="Lined - Accent 3"/>
    <w:basedOn w:val="1027"/>
    <w:rPr>
      <w:color w:val="404040"/>
    </w:rPr>
    <w:tblPr/>
  </w:style>
  <w:style w:type="table" w:styleId="1037" w:customStyle="1">
    <w:name w:val="Bordered - Accent 5"/>
    <w:basedOn w:val="1027"/>
    <w:tblPr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</w:style>
  <w:style w:type="table" w:styleId="1038" w:customStyle="1">
    <w:name w:val="Bordered - Accent 2"/>
    <w:basedOn w:val="1027"/>
    <w:tblPr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</w:style>
  <w:style w:type="table" w:styleId="1039" w:customStyle="1">
    <w:name w:val="List Table 3 - Accent 1"/>
    <w:basedOn w:val="1027"/>
    <w:tblPr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</w:style>
  <w:style w:type="table" w:styleId="1040" w:customStyle="1">
    <w:name w:val="Bordered &amp; Lined - Accent 6"/>
    <w:basedOn w:val="1027"/>
    <w:rPr>
      <w:color w:val="404040"/>
    </w:rPr>
    <w:tblPr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</w:style>
  <w:style w:type="table" w:styleId="1041" w:customStyle="1">
    <w:name w:val="Grid Table 1 Light - Accent 1"/>
    <w:basedOn w:val="1027"/>
    <w:tblPr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</w:style>
  <w:style w:type="table" w:styleId="1042" w:customStyle="1">
    <w:name w:val="Grid Table 6 Colorful - Accent 4"/>
    <w:basedOn w:val="1027"/>
    <w:tblPr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</w:style>
  <w:style w:type="table" w:styleId="1043">
    <w:name w:val="List Table 7 Colorful"/>
    <w:basedOn w:val="1027"/>
    <w:tblPr>
      <w:tblBorders>
        <w:right w:val="single" w:color="7F7F7F" w:sz="4" w:space="0" w:themeColor="text1" w:themeTint="80"/>
      </w:tblBorders>
    </w:tblPr>
  </w:style>
  <w:style w:type="table" w:styleId="1044" w:customStyle="1">
    <w:name w:val="Bordered - Accent 3"/>
    <w:basedOn w:val="1027"/>
    <w:tblPr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</w:style>
  <w:style w:type="table" w:styleId="1045" w:customStyle="1">
    <w:name w:val="List Table 5 Dark - Accent 3"/>
    <w:basedOn w:val="1027"/>
    <w:tblPr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</w:tblPr>
  </w:style>
  <w:style w:type="table" w:styleId="1046" w:customStyle="1">
    <w:name w:val="List Table 3 - Accent 2"/>
    <w:basedOn w:val="1027"/>
    <w:tblPr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</w:style>
  <w:style w:type="table" w:styleId="1047" w:customStyle="1">
    <w:name w:val="List Table 5 Dark - Accent 5"/>
    <w:basedOn w:val="1027"/>
    <w:tblPr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</w:tblPr>
  </w:style>
  <w:style w:type="table" w:styleId="1048" w:customStyle="1">
    <w:name w:val="List Table 2 - Accent 2"/>
    <w:basedOn w:val="1027"/>
    <w:tblPr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</w:style>
  <w:style w:type="table" w:styleId="1049" w:customStyle="1">
    <w:name w:val="Grid Table 5 Dark - Accent 5"/>
    <w:basedOn w:val="1027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</w:style>
  <w:style w:type="table" w:styleId="1050">
    <w:name w:val="Plain Table 4"/>
    <w:basedOn w:val="1027"/>
    <w:tblPr/>
  </w:style>
  <w:style w:type="table" w:styleId="1051" w:customStyle="1">
    <w:name w:val="List Table 6 Colorful - Accent 6"/>
    <w:basedOn w:val="1027"/>
    <w:tblPr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</w:style>
  <w:style w:type="table" w:styleId="1052" w:customStyle="1">
    <w:name w:val="Grid Table 4 - Accent 6"/>
    <w:basedOn w:val="1027"/>
    <w:tblPr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</w:style>
  <w:style w:type="table" w:styleId="1053" w:customStyle="1">
    <w:name w:val="Grid Table 6 Colorful - Accent 6"/>
    <w:basedOn w:val="1027"/>
    <w:tblPr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</w:style>
  <w:style w:type="table" w:styleId="1054" w:customStyle="1">
    <w:name w:val="List Table 5 Dark - Accent 2"/>
    <w:basedOn w:val="1027"/>
    <w:tblPr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</w:tblPr>
  </w:style>
  <w:style w:type="table" w:styleId="1055" w:customStyle="1">
    <w:name w:val="Bordered &amp; Lined - Accent"/>
    <w:basedOn w:val="1027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</w:style>
  <w:style w:type="table" w:styleId="1056" w:customStyle="1">
    <w:name w:val="List Table 4 - Accent 5"/>
    <w:basedOn w:val="1027"/>
    <w:tblPr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</w:style>
  <w:style w:type="table" w:styleId="1057" w:customStyle="1">
    <w:name w:val="List Table 6 Colorful - Accent 4"/>
    <w:basedOn w:val="1027"/>
    <w:tblPr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</w:style>
  <w:style w:type="table" w:styleId="1058" w:customStyle="1">
    <w:name w:val="List Table 4 - Accent 6"/>
    <w:basedOn w:val="1027"/>
    <w:tblPr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</w:style>
  <w:style w:type="table" w:styleId="1059" w:customStyle="1">
    <w:name w:val="Lined - Accent"/>
    <w:basedOn w:val="1027"/>
    <w:rPr>
      <w:color w:val="404040"/>
    </w:rPr>
    <w:tblPr/>
  </w:style>
  <w:style w:type="table" w:styleId="1060" w:customStyle="1">
    <w:name w:val="Grid Table 2 - Accent 4"/>
    <w:basedOn w:val="1027"/>
    <w:tblPr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</w:style>
  <w:style w:type="table" w:styleId="1061" w:customStyle="1">
    <w:name w:val="Lined - Accent 1"/>
    <w:basedOn w:val="1027"/>
    <w:rPr>
      <w:color w:val="404040"/>
    </w:rPr>
    <w:tblPr/>
  </w:style>
  <w:style w:type="table" w:styleId="1062" w:customStyle="1">
    <w:name w:val="Grid Table 7 Colorful - Accent 3"/>
    <w:basedOn w:val="1027"/>
    <w:tblPr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</w:style>
  <w:style w:type="table" w:styleId="1063" w:customStyle="1">
    <w:name w:val="List Table 6 Colorful - Accent 2"/>
    <w:basedOn w:val="1027"/>
    <w:tblPr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</w:style>
  <w:style w:type="table" w:styleId="1064" w:customStyle="1">
    <w:name w:val="Grid Table 4 - Accent 1"/>
    <w:basedOn w:val="1027"/>
    <w:tblPr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</w:style>
  <w:style w:type="table" w:styleId="1065" w:customStyle="1">
    <w:name w:val="List Table 1 Light - Accent 1"/>
    <w:basedOn w:val="1027"/>
    <w:tblPr/>
  </w:style>
  <w:style w:type="table" w:styleId="1066" w:customStyle="1">
    <w:name w:val="Grid Table 1 Light - Accent 6"/>
    <w:basedOn w:val="1027"/>
    <w:tblPr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</w:style>
  <w:style w:type="table" w:styleId="1067">
    <w:name w:val="List Table 3"/>
    <w:basedOn w:val="1027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</w:style>
  <w:style w:type="table" w:styleId="1068" w:customStyle="1">
    <w:name w:val="List Table 2 - Accent 4"/>
    <w:basedOn w:val="1027"/>
    <w:tblPr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</w:style>
  <w:style w:type="table" w:styleId="1069" w:customStyle="1">
    <w:name w:val="Grid Table 6 Colorful - Accent 5"/>
    <w:basedOn w:val="1027"/>
    <w:tblPr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</w:style>
  <w:style w:type="table" w:styleId="1070" w:customStyle="1">
    <w:name w:val="List Table 7 Colorful - Accent 1"/>
    <w:basedOn w:val="1027"/>
    <w:tblPr>
      <w:tblBorders>
        <w:right w:val="single" w:color="4F81BD" w:sz="4" w:space="0" w:themeColor="accent1"/>
      </w:tblBorders>
    </w:tblPr>
  </w:style>
  <w:style w:type="table" w:styleId="1071">
    <w:name w:val="Plain Table 1"/>
    <w:basedOn w:val="1027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1072" w:customStyle="1">
    <w:name w:val="Grid Table 6 Colorful - Accent 2"/>
    <w:basedOn w:val="1027"/>
    <w:tblPr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</w:style>
  <w:style w:type="table" w:styleId="1073" w:customStyle="1">
    <w:name w:val="Grid Table 5 Dark- Accent 1"/>
    <w:basedOn w:val="1027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</w:style>
  <w:style w:type="table" w:styleId="1074" w:customStyle="1">
    <w:name w:val="Grid Table 6 Colorful - Accent 3"/>
    <w:basedOn w:val="1027"/>
    <w:tblPr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</w:style>
  <w:style w:type="table" w:styleId="1075" w:customStyle="1">
    <w:name w:val="Grid Table 2 - Accent 1"/>
    <w:basedOn w:val="1027"/>
    <w:tblPr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</w:style>
  <w:style w:type="table" w:styleId="1076" w:customStyle="1">
    <w:name w:val="Grid Table 2 - Accent 2"/>
    <w:basedOn w:val="1027"/>
    <w:tblPr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</w:style>
  <w:style w:type="table" w:styleId="1077">
    <w:name w:val="List Table 4"/>
    <w:basedOn w:val="1027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</w:style>
  <w:style w:type="table" w:styleId="1078">
    <w:name w:val="List Table 5 Dark"/>
    <w:basedOn w:val="1027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</w:style>
  <w:style w:type="table" w:styleId="1079" w:customStyle="1">
    <w:name w:val="List Table 4 - Accent 3"/>
    <w:basedOn w:val="1027"/>
    <w:tblPr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</w:style>
  <w:style w:type="table" w:styleId="1080" w:customStyle="1">
    <w:name w:val="List Table 7 Colorful - Accent 2"/>
    <w:basedOn w:val="1027"/>
    <w:tblPr>
      <w:tblBorders>
        <w:right w:val="single" w:color="D99695" w:sz="4" w:space="0" w:themeColor="accent2" w:themeTint="97"/>
      </w:tblBorders>
    </w:tblPr>
  </w:style>
  <w:style w:type="table" w:styleId="1081" w:customStyle="1">
    <w:name w:val="List Table 3 - Accent 6"/>
    <w:basedOn w:val="1027"/>
    <w:tblPr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</w:style>
  <w:style w:type="table" w:styleId="1082" w:customStyle="1">
    <w:name w:val="Grid Table 1 Light - Accent 3"/>
    <w:basedOn w:val="1027"/>
    <w:tblPr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</w:style>
  <w:style w:type="table" w:styleId="1083" w:customStyle="1">
    <w:name w:val="List Table 3 - Accent 4"/>
    <w:basedOn w:val="1027"/>
    <w:tblPr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</w:style>
  <w:style w:type="table" w:styleId="1084" w:customStyle="1">
    <w:name w:val="List Table 2 - Accent 1"/>
    <w:basedOn w:val="1027"/>
    <w:tblPr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</w:style>
  <w:style w:type="table" w:styleId="1085" w:customStyle="1">
    <w:name w:val="Grid Table 7 Colorful - Accent 6"/>
    <w:basedOn w:val="1027"/>
    <w:tblPr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</w:style>
  <w:style w:type="table" w:styleId="1086" w:customStyle="1">
    <w:name w:val="Bordered &amp; Lined - Accent 1"/>
    <w:basedOn w:val="1027"/>
    <w:rPr>
      <w:color w:val="404040"/>
    </w:rPr>
    <w:tblPr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  <w:insideV w:val="single" w:color="4F81BD" w:sz="4" w:space="0" w:themeColor="accent1"/>
        <w:insideH w:val="single" w:color="4F81BD" w:sz="4" w:space="0" w:themeColor="accent1"/>
      </w:tblBorders>
    </w:tblPr>
  </w:style>
  <w:style w:type="table" w:styleId="1087" w:customStyle="1">
    <w:name w:val="Grid Table 1 Light - Accent 2"/>
    <w:basedOn w:val="1027"/>
    <w:tblPr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</w:style>
  <w:style w:type="table" w:styleId="1088" w:customStyle="1">
    <w:name w:val="Grid Table 4 - Accent 3"/>
    <w:basedOn w:val="1027"/>
    <w:tblPr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</w:style>
  <w:style w:type="table" w:styleId="1089" w:customStyle="1">
    <w:name w:val="List Table 2 - Accent 6"/>
    <w:basedOn w:val="1027"/>
    <w:tblPr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</w:style>
  <w:style w:type="table" w:styleId="1090" w:customStyle="1">
    <w:name w:val="Grid Table 1 Light - Accent 5"/>
    <w:basedOn w:val="1027"/>
    <w:tblPr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</w:style>
  <w:style w:type="table" w:styleId="1091" w:customStyle="1">
    <w:name w:val="Grid Table 5 Dark - Accent 3"/>
    <w:basedOn w:val="1027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</w:style>
  <w:style w:type="table" w:styleId="1092" w:customStyle="1">
    <w:name w:val="List Table 5 Dark - Accent 1"/>
    <w:basedOn w:val="1027"/>
    <w:tblPr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</w:tblPr>
  </w:style>
  <w:style w:type="table" w:styleId="1093" w:customStyle="1">
    <w:name w:val="Grid Table 5 Dark- Accent 4"/>
    <w:basedOn w:val="1027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</w:style>
  <w:style w:type="table" w:styleId="1094" w:customStyle="1">
    <w:name w:val="Grid Table 2 - Accent 6"/>
    <w:basedOn w:val="1027"/>
    <w:tblPr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</w:style>
  <w:style w:type="table" w:styleId="1095" w:customStyle="1">
    <w:name w:val="Table Grid Light"/>
    <w:basedOn w:val="1027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1096" w:customStyle="1">
    <w:name w:val="Bordered &amp; Lined - Accent 4"/>
    <w:basedOn w:val="1027"/>
    <w:rPr>
      <w:color w:val="404040"/>
    </w:rPr>
    <w:tblPr>
      <w:tblBorders>
        <w:left w:val="single" w:color="8064A2" w:sz="4" w:space="0" w:themeColor="accent4"/>
        <w:top w:val="single" w:color="8064A2" w:sz="4" w:space="0" w:themeColor="accent4"/>
        <w:right w:val="single" w:color="8064A2" w:sz="4" w:space="0" w:themeColor="accent4"/>
        <w:bottom w:val="single" w:color="8064A2" w:sz="4" w:space="0" w:themeColor="accent4"/>
        <w:insideV w:val="single" w:color="8064A2" w:sz="4" w:space="0" w:themeColor="accent4"/>
        <w:insideH w:val="single" w:color="8064A2" w:sz="4" w:space="0" w:themeColor="accent4"/>
      </w:tblBorders>
    </w:tblPr>
  </w:style>
  <w:style w:type="table" w:styleId="1097">
    <w:name w:val="Grid Table 3"/>
    <w:basedOn w:val="1027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</w:style>
  <w:style w:type="table" w:styleId="1098" w:customStyle="1">
    <w:name w:val="List Table 1 Light - Accent 3"/>
    <w:basedOn w:val="1027"/>
    <w:tblPr/>
  </w:style>
  <w:style w:type="table" w:styleId="1099" w:customStyle="1">
    <w:name w:val="Grid Table 7 Colorful - Accent 1"/>
    <w:basedOn w:val="1027"/>
    <w:tblPr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</w:style>
  <w:style w:type="table" w:styleId="1100">
    <w:name w:val="List Table 2"/>
    <w:basedOn w:val="1027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</w:style>
  <w:style w:type="table" w:styleId="1101" w:customStyle="1">
    <w:name w:val="Grid Table 3 - Accent 5"/>
    <w:basedOn w:val="1027"/>
    <w:tblPr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</w:style>
  <w:style w:type="table" w:styleId="1102" w:customStyle="1">
    <w:name w:val="List Table 7 Colorful - Accent 6"/>
    <w:basedOn w:val="1027"/>
    <w:tblPr>
      <w:tblBorders>
        <w:right w:val="single" w:color="FAC090" w:sz="4" w:space="0" w:themeColor="accent6" w:themeTint="98"/>
      </w:tblBorders>
    </w:tblPr>
  </w:style>
  <w:style w:type="table" w:styleId="1103" w:customStyle="1">
    <w:name w:val="Bordered"/>
    <w:basedOn w:val="1027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</w:style>
  <w:style w:type="table" w:styleId="1104" w:customStyle="1">
    <w:name w:val="Grid Table 4 - Accent 5"/>
    <w:basedOn w:val="1027"/>
    <w:tblPr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</w:style>
  <w:style w:type="table" w:styleId="1105">
    <w:name w:val="List Table 6 Colorful"/>
    <w:basedOn w:val="1027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</w:style>
  <w:style w:type="table" w:styleId="1106" w:customStyle="1">
    <w:name w:val="List Table 1 Light - Accent 2"/>
    <w:basedOn w:val="1027"/>
    <w:tblPr/>
  </w:style>
  <w:style w:type="table" w:styleId="1107" w:customStyle="1">
    <w:name w:val="Bordered &amp; Lined - Accent 5"/>
    <w:basedOn w:val="1027"/>
    <w:rPr>
      <w:color w:val="404040"/>
    </w:rPr>
    <w:tblPr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</w:style>
  <w:style w:type="table" w:styleId="1108">
    <w:name w:val="Table Grid"/>
    <w:basedOn w:val="1027"/>
    <w:pPr>
      <w:jc w:val="both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</w:tblPr>
  </w:style>
  <w:style w:type="table" w:styleId="1109">
    <w:name w:val="Plain Table 5"/>
    <w:basedOn w:val="1027"/>
    <w:tblPr/>
  </w:style>
  <w:style w:type="table" w:styleId="1110" w:customStyle="1">
    <w:name w:val="List Table 2 - Accent 3"/>
    <w:basedOn w:val="1027"/>
    <w:tblPr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</w:style>
  <w:style w:type="table" w:styleId="1111" w:customStyle="1">
    <w:name w:val="List Table 6 Colorful - Accent 3"/>
    <w:basedOn w:val="1027"/>
    <w:tblPr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</w:style>
  <w:style w:type="table" w:styleId="1112">
    <w:name w:val="Grid Table 6 Colorful"/>
    <w:basedOn w:val="1027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</w:style>
  <w:style w:type="table" w:styleId="1113" w:customStyle="1">
    <w:name w:val="List Table 5 Dark - Accent 6"/>
    <w:basedOn w:val="1027"/>
    <w:tblPr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</w:tblPr>
  </w:style>
  <w:style w:type="table" w:styleId="1114" w:customStyle="1">
    <w:name w:val="Grid Table 6 Colorful - Accent 1"/>
    <w:basedOn w:val="1027"/>
    <w:tblPr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</w:style>
  <w:style w:type="table" w:styleId="1115">
    <w:name w:val="Grid Table 4"/>
    <w:basedOn w:val="1027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</w:style>
  <w:style w:type="table" w:styleId="1116" w:customStyle="1">
    <w:name w:val="Grid Table 2 - Accent 5"/>
    <w:basedOn w:val="1027"/>
    <w:tblPr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</w:style>
  <w:style w:type="table" w:styleId="1117" w:customStyle="1">
    <w:name w:val="Bordered &amp; Lined - Accent 2"/>
    <w:basedOn w:val="1027"/>
    <w:rPr>
      <w:color w:val="404040"/>
    </w:rPr>
    <w:tblPr>
      <w:tblBorders>
        <w:left w:val="single" w:color="C0504D" w:sz="4" w:space="0" w:themeColor="accent2"/>
        <w:top w:val="single" w:color="C0504D" w:sz="4" w:space="0" w:themeColor="accent2"/>
        <w:right w:val="single" w:color="C0504D" w:sz="4" w:space="0" w:themeColor="accent2"/>
        <w:bottom w:val="single" w:color="C0504D" w:sz="4" w:space="0" w:themeColor="accent2"/>
        <w:insideV w:val="single" w:color="C0504D" w:sz="4" w:space="0" w:themeColor="accent2"/>
        <w:insideH w:val="single" w:color="C0504D" w:sz="4" w:space="0" w:themeColor="accent2"/>
      </w:tblBorders>
    </w:tblPr>
  </w:style>
  <w:style w:type="table" w:styleId="1118" w:customStyle="1">
    <w:name w:val="Bordered &amp; Lined - Accent 3"/>
    <w:basedOn w:val="1027"/>
    <w:rPr>
      <w:color w:val="404040"/>
    </w:rPr>
    <w:tblPr>
      <w:tblBorders>
        <w:left w:val="single" w:color="9BBB59" w:sz="4" w:space="0" w:themeColor="accent3"/>
        <w:top w:val="single" w:color="9BBB59" w:sz="4" w:space="0" w:themeColor="accent3"/>
        <w:right w:val="single" w:color="9BBB59" w:sz="4" w:space="0" w:themeColor="accent3"/>
        <w:bottom w:val="single" w:color="9BBB59" w:sz="4" w:space="0" w:themeColor="accent3"/>
        <w:insideV w:val="single" w:color="9BBB59" w:sz="4" w:space="0" w:themeColor="accent3"/>
        <w:insideH w:val="single" w:color="9BBB59" w:sz="4" w:space="0" w:themeColor="accent3"/>
      </w:tblBorders>
    </w:tblPr>
  </w:style>
  <w:style w:type="table" w:styleId="1119" w:customStyle="1">
    <w:name w:val="List Table 3 - Accent 3"/>
    <w:basedOn w:val="1027"/>
    <w:tblPr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</w:style>
  <w:style w:type="table" w:styleId="1120" w:customStyle="1">
    <w:name w:val="Grid Table 7 Colorful - Accent 5"/>
    <w:basedOn w:val="1027"/>
    <w:tblPr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</w:style>
  <w:style w:type="table" w:styleId="1121" w:customStyle="1">
    <w:name w:val="List Table 5 Dark - Accent 4"/>
    <w:basedOn w:val="1027"/>
    <w:tblPr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</w:tblPr>
  </w:style>
  <w:style w:type="table" w:styleId="1122" w:customStyle="1">
    <w:name w:val="Grid Table 4 - Accent 2"/>
    <w:basedOn w:val="1027"/>
    <w:tblPr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</w:style>
  <w:style w:type="table" w:styleId="1123" w:customStyle="1">
    <w:name w:val="Grid Table 7 Colorful - Accent 4"/>
    <w:basedOn w:val="1027"/>
    <w:tblPr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</w:style>
  <w:style w:type="table" w:styleId="1124" w:customStyle="1">
    <w:name w:val="Grid Table 5 Dark - Accent 2"/>
    <w:basedOn w:val="1027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</w:style>
  <w:style w:type="table" w:styleId="1125">
    <w:name w:val="Grid Table 1 Light"/>
    <w:basedOn w:val="1027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</w:style>
  <w:style w:type="table" w:styleId="1126" w:customStyle="1">
    <w:name w:val="List Table 6 Colorful - Accent 5"/>
    <w:basedOn w:val="1027"/>
    <w:tblPr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</w:style>
  <w:style w:type="table" w:styleId="1127" w:customStyle="1">
    <w:name w:val="Grid Table 3 - Accent 3"/>
    <w:basedOn w:val="1027"/>
    <w:tblPr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</w:style>
  <w:style w:type="table" w:styleId="1128" w:customStyle="1">
    <w:name w:val="Grid Table 3 - Accent 1"/>
    <w:basedOn w:val="1027"/>
    <w:tblPr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</w:style>
  <w:style w:type="table" w:styleId="1129" w:customStyle="1">
    <w:name w:val="List Table 7 Colorful - Accent 5"/>
    <w:basedOn w:val="1027"/>
    <w:tblPr>
      <w:tblBorders>
        <w:right w:val="single" w:color="92CCDC" w:sz="4" w:space="0" w:themeColor="accent5" w:themeTint="9A"/>
      </w:tblBorders>
    </w:tblPr>
  </w:style>
  <w:style w:type="table" w:styleId="1130" w:customStyle="1">
    <w:name w:val="Grid Table 7 Colorful - Accent 2"/>
    <w:basedOn w:val="1027"/>
    <w:tblPr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</w:style>
  <w:style w:type="table" w:styleId="1131" w:customStyle="1">
    <w:name w:val="List Table 1 Light - Accent 4"/>
    <w:basedOn w:val="1027"/>
    <w:tblPr/>
  </w:style>
  <w:style w:type="table" w:styleId="1132" w:customStyle="1">
    <w:name w:val="List Table 4 - Accent 1"/>
    <w:basedOn w:val="1027"/>
    <w:tblPr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</w:style>
  <w:style w:type="table" w:styleId="1133" w:customStyle="1">
    <w:name w:val="Grid Table 1 Light - Accent 4"/>
    <w:basedOn w:val="1027"/>
    <w:tblPr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</w:style>
  <w:style w:type="table" w:styleId="1134" w:customStyle="1">
    <w:name w:val="List Table 7 Colorful - Accent 3"/>
    <w:basedOn w:val="1027"/>
    <w:tblPr>
      <w:tblBorders>
        <w:right w:val="single" w:color="C3D69B" w:sz="4" w:space="0" w:themeColor="accent3" w:themeTint="98"/>
      </w:tblBorders>
    </w:tblPr>
  </w:style>
  <w:style w:type="table" w:styleId="1135" w:customStyle="1">
    <w:name w:val="Таблица НПО"/>
    <w:tblPr>
      <w:tblBorders>
        <w:left w:val="single" w:color="808080" w:sz="4" w:space="0"/>
        <w:top w:val="single" w:color="808080" w:sz="4" w:space="0"/>
        <w:right w:val="single" w:color="808080" w:sz="4" w:space="0"/>
        <w:bottom w:val="single" w:color="808080" w:sz="4" w:space="0"/>
        <w:insideV w:val="single" w:color="808080" w:sz="4" w:space="0"/>
        <w:insideH w:val="single" w:color="808080" w:sz="4" w:space="0"/>
      </w:tblBorders>
      <w:tblCellMar>
        <w:left w:w="108" w:type="dxa"/>
        <w:top w:w="45" w:type="dxa"/>
        <w:right w:w="108" w:type="dxa"/>
        <w:bottom w:w="40" w:type="dxa"/>
      </w:tblCellMar>
    </w:tblPr>
  </w:style>
  <w:style w:type="table" w:styleId="1136" w:customStyle="1">
    <w:name w:val="Grid Table 4 - Accent 4"/>
    <w:basedOn w:val="1027"/>
    <w:tblPr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</w:style>
  <w:style w:type="table" w:styleId="1137" w:customStyle="1">
    <w:name w:val="Grid Table 5 Dark - Accent 6"/>
    <w:basedOn w:val="1027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</w:style>
  <w:style w:type="table" w:styleId="1138" w:customStyle="1">
    <w:name w:val="List Table 4 - Accent 4"/>
    <w:basedOn w:val="1027"/>
    <w:tblPr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</w:style>
  <w:style w:type="table" w:styleId="1139" w:customStyle="1">
    <w:name w:val="List Table 1 Light - Accent 5"/>
    <w:basedOn w:val="1027"/>
    <w:tblPr/>
  </w:style>
  <w:style w:type="table" w:styleId="1140" w:customStyle="1">
    <w:name w:val="List Table 6 Colorful - Accent 1"/>
    <w:basedOn w:val="1027"/>
    <w:tblPr>
      <w:tblBorders>
        <w:top w:val="single" w:color="4F81BD" w:sz="4" w:space="0" w:themeColor="accent1"/>
        <w:bottom w:val="single" w:color="4F81BD" w:sz="4" w:space="0" w:themeColor="accent1"/>
      </w:tblBorders>
    </w:tblPr>
  </w:style>
  <w:style w:type="table" w:styleId="1141">
    <w:name w:val="Grid Table 2"/>
    <w:basedOn w:val="1027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</w:style>
  <w:style w:type="table" w:styleId="1142" w:customStyle="1">
    <w:name w:val="Lined - Accent 2"/>
    <w:basedOn w:val="1027"/>
    <w:rPr>
      <w:color w:val="404040"/>
    </w:rPr>
    <w:tblPr/>
  </w:style>
  <w:style w:type="table" w:styleId="1143" w:customStyle="1">
    <w:name w:val="List Table 3 - Accent 5"/>
    <w:basedOn w:val="1027"/>
    <w:tblPr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</w:style>
  <w:style w:type="table" w:styleId="1144">
    <w:name w:val="Plain Table 2"/>
    <w:basedOn w:val="1027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</w:style>
  <w:style w:type="table" w:styleId="1145" w:customStyle="1">
    <w:name w:val="List Table 2 - Accent 5"/>
    <w:basedOn w:val="1027"/>
    <w:tblPr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</w:style>
  <w:style w:type="table" w:styleId="1146">
    <w:name w:val="Grid Table 5 Dark"/>
    <w:basedOn w:val="1027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</w:style>
  <w:style w:type="table" w:styleId="1147">
    <w:name w:val="Plain Table 3"/>
    <w:basedOn w:val="1027"/>
    <w:tblPr/>
  </w:style>
  <w:style w:type="table" w:styleId="1148" w:customStyle="1">
    <w:name w:val="Lined - Accent 5"/>
    <w:basedOn w:val="1027"/>
    <w:rPr>
      <w:color w:val="404040"/>
    </w:rPr>
    <w:tblPr/>
  </w:style>
  <w:style w:type="table" w:styleId="1149" w:customStyle="1">
    <w:name w:val="List Table 7 Colorful - Accent 4"/>
    <w:basedOn w:val="1027"/>
    <w:tblPr>
      <w:tblBorders>
        <w:right w:val="single" w:color="B2A1C6" w:sz="4" w:space="0" w:themeColor="accent4" w:themeTint="9A"/>
      </w:tblBorders>
    </w:tblPr>
  </w:style>
  <w:style w:type="table" w:styleId="1150" w:customStyle="1">
    <w:name w:val="Grid Table 3 - Accent 4"/>
    <w:basedOn w:val="1027"/>
    <w:tblPr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</w:style>
  <w:style w:type="table" w:styleId="1151">
    <w:name w:val="List Table 1 Light"/>
    <w:basedOn w:val="1027"/>
    <w:tblPr/>
  </w:style>
  <w:style w:type="table" w:styleId="1152">
    <w:name w:val="Grid Table 7 Colorful"/>
    <w:basedOn w:val="1027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</w:style>
  <w:style w:type="table" w:styleId="1153" w:customStyle="1">
    <w:name w:val="List Table 4 - Accent 2"/>
    <w:basedOn w:val="1027"/>
    <w:tblPr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</w:style>
  <w:style w:type="table" w:styleId="1154" w:customStyle="1">
    <w:name w:val="Bordered - Accent 6"/>
    <w:basedOn w:val="1027"/>
    <w:tblPr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hyperlink" Target="https://astragroup.ru/" TargetMode="External"/><Relationship Id="rId15" Type="http://schemas.openxmlformats.org/officeDocument/2006/relationships/hyperlink" Target="https://astragroup.ru/" TargetMode="External"/><Relationship Id="rId16" Type="http://schemas.openxmlformats.org/officeDocument/2006/relationships/hyperlink" Target="https://vk.com/gruppa_astra" TargetMode="External"/><Relationship Id="rId17" Type="http://schemas.openxmlformats.org/officeDocument/2006/relationships/hyperlink" Target="https://wiki.astralinux.ru/" TargetMode="External"/><Relationship Id="rId18" Type="http://schemas.openxmlformats.org/officeDocument/2006/relationships/hyperlink" Target="https://wiki.astralinux.ru/kb" TargetMode="External"/><Relationship Id="rId19" Type="http://schemas.openxmlformats.org/officeDocument/2006/relationships/hyperlink" Target="https://t.me/astragroup" TargetMode="External"/><Relationship Id="rId20" Type="http://schemas.openxmlformats.org/officeDocument/2006/relationships/comments" Target="comments.xml" /><Relationship Id="rId21" Type="http://schemas.microsoft.com/office/2011/relationships/commentsExtended" Target="commentsExtended.xml" /><Relationship Id="rId22" Type="http://schemas.microsoft.com/office/2016/09/relationships/commentsIds" Target="commentsIds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4</DocSecurit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dc:language>ru-RU</dc:language>
  <cp:lastModifiedBy>Лебедева Софья</cp:lastModifiedBy>
  <cp:revision>4</cp:revision>
  <dcterms:created xsi:type="dcterms:W3CDTF">2024-07-25T14:51:00Z</dcterms:created>
  <dcterms:modified xsi:type="dcterms:W3CDTF">2024-08-13T04:47:59Z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