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customXml/itemProps8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customXml/itemProps6.xml" ContentType="application/vnd.openxmlformats-officedocument.customXmlProperties+xml"/>
  <Override PartName="/word/glossary/settings.xml" ContentType="application/vnd.openxmlformats-officedocument.wordprocessingml.settings+xml"/>
  <Override PartName="/customXml/itemProps5.xml" ContentType="application/vnd.openxmlformats-officedocument.customXmlProperties+xml"/>
  <Override PartName="/word/glossary/numbering.xml" ContentType="application/vnd.openxmlformats-officedocument.wordprocessingml.numbering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glossary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9"/>
        <w:rPr>
          <w:rFonts w:cs="Arial"/>
          <w:highlight w:val="white"/>
        </w:rPr>
      </w:pPr>
      <w:r>
        <w:rPr>
          <w:highlight w:val="white"/>
        </w:rPr>
        <w:t xml:space="preserve">Завод «ФИОЛЕНТ» </w:t>
      </w:r>
      <w:r>
        <w:rPr>
          <w:highlight w:val="white"/>
        </w:rPr>
        <w:t xml:space="preserve">сократил расходы на документооборот с помощью </w:t>
      </w:r>
      <w:r>
        <w:rPr>
          <w:highlight w:val="white"/>
          <w:lang w:val="en-US"/>
        </w:rPr>
        <w:t xml:space="preserve">Directum</w:t>
      </w:r>
      <w:r>
        <w:rPr>
          <w:highlight w:val="white"/>
        </w:rPr>
        <w:t xml:space="preserve"> </w:t>
      </w:r>
      <w:r>
        <w:rPr>
          <w:highlight w:val="white"/>
          <w:lang w:val="en-US"/>
        </w:rPr>
        <w:t xml:space="preserve">RX</w:t>
      </w:r>
      <w:r/>
    </w:p>
    <w:p>
      <w:pPr>
        <w:rPr>
          <w:rFonts w:cs="Arial" w:eastAsia="Arial"/>
          <w:i/>
          <w:color w:val="000000"/>
          <w:highlight w:val="white"/>
        </w:rPr>
      </w:pPr>
      <w:r/>
      <w:commentRangeStart w:id="0"/>
      <w:r>
        <w:rPr>
          <w:i/>
          <w:highlight w:val="white"/>
        </w:rPr>
        <w:t xml:space="preserve">Бизнес-партнер Directum</w:t>
      </w:r>
      <w:r>
        <w:rPr>
          <w:i/>
        </w:rPr>
        <w:t xml:space="preserve">, </w:t>
      </w:r>
      <w:r>
        <w:rPr>
          <w:rFonts w:cs="Arial" w:eastAsia="Arial"/>
          <w:i/>
          <w:color w:val="000000"/>
        </w:rPr>
        <w:t xml:space="preserve">компания «МайТэк» за 2,5 месяца завершила р</w:t>
      </w:r>
      <w:r>
        <w:rPr>
          <w:rFonts w:cs="Arial" w:eastAsia="Arial"/>
          <w:i/>
          <w:color w:val="000000"/>
        </w:rPr>
        <w:t xml:space="preserve">аботы </w:t>
      </w:r>
      <w:commentRangeEnd w:id="0"/>
      <w:r>
        <w:commentReference w:id="0"/>
      </w:r>
      <w:r>
        <w:rPr>
          <w:rFonts w:cs="Arial" w:eastAsia="Arial"/>
          <w:i/>
          <w:color w:val="000000"/>
        </w:rPr>
        <w:t xml:space="preserve">по внедрению </w:t>
      </w:r>
      <w:r>
        <w:rPr>
          <w:i/>
        </w:rPr>
        <w:t xml:space="preserve">отечественной информационной системы</w:t>
      </w:r>
      <w:r>
        <w:rPr>
          <w:rFonts w:cs="Arial" w:eastAsia="Arial"/>
          <w:i/>
          <w:color w:val="000000"/>
          <w:highlight w:val="white"/>
        </w:rPr>
        <w:t xml:space="preserve">. По итогам проекта</w:t>
      </w:r>
      <w:r>
        <w:rPr>
          <w:rFonts w:cs="Arial" w:eastAsia="Arial"/>
          <w:i/>
          <w:color w:val="000000"/>
          <w:highlight w:val="white"/>
        </w:rPr>
        <w:t xml:space="preserve"> ведущий российский производитель профессионального и бытового электроинструмента</w:t>
      </w:r>
      <w:r>
        <w:rPr>
          <w:rFonts w:cs="Arial" w:eastAsia="Arial"/>
          <w:i/>
          <w:color w:val="000000"/>
          <w:highlight w:val="white"/>
        </w:rPr>
        <w:t xml:space="preserve"> «ФИОЛЕНТ»</w:t>
      </w:r>
      <w:r>
        <w:rPr>
          <w:rFonts w:cs="Arial" w:eastAsia="Arial"/>
          <w:i/>
          <w:color w:val="000000"/>
          <w:highlight w:val="white"/>
        </w:rPr>
        <w:t xml:space="preserve"> структурировал работу</w:t>
      </w:r>
      <w:r>
        <w:rPr>
          <w:rFonts w:cs="Arial" w:eastAsia="Arial"/>
          <w:i/>
          <w:color w:val="000000"/>
          <w:highlight w:val="white"/>
        </w:rPr>
        <w:t xml:space="preserve"> </w:t>
      </w:r>
      <w:r>
        <w:rPr>
          <w:rFonts w:cs="Arial" w:eastAsia="Arial"/>
          <w:i/>
          <w:color w:val="000000"/>
          <w:highlight w:val="white"/>
        </w:rPr>
        <w:t xml:space="preserve">своих сотрудников</w:t>
      </w:r>
      <w:r>
        <w:rPr>
          <w:rFonts w:cs="Arial" w:eastAsia="Arial"/>
          <w:i/>
          <w:color w:val="000000"/>
          <w:highlight w:val="white"/>
        </w:rPr>
        <w:t xml:space="preserve"> и </w:t>
      </w:r>
      <w:r>
        <w:rPr>
          <w:rFonts w:cs="Arial" w:eastAsia="Arial"/>
          <w:i/>
          <w:color w:val="000000"/>
          <w:highlight w:val="white"/>
        </w:rPr>
        <w:t xml:space="preserve">ускори</w:t>
      </w:r>
      <w:r>
        <w:rPr>
          <w:rFonts w:cs="Arial" w:eastAsia="Arial"/>
          <w:i/>
          <w:color w:val="000000"/>
          <w:highlight w:val="white"/>
        </w:rPr>
        <w:t xml:space="preserve">л</w:t>
      </w:r>
      <w:r>
        <w:rPr>
          <w:rFonts w:cs="Arial" w:eastAsia="Arial"/>
          <w:i/>
          <w:color w:val="000000"/>
          <w:highlight w:val="white"/>
        </w:rPr>
        <w:t xml:space="preserve"> </w:t>
      </w:r>
      <w:r>
        <w:rPr>
          <w:rFonts w:cs="Arial" w:eastAsia="Arial"/>
          <w:i/>
          <w:color w:val="000000"/>
          <w:highlight w:val="white"/>
        </w:rPr>
        <w:t xml:space="preserve">бизнес-процесс</w:t>
      </w:r>
      <w:r>
        <w:rPr>
          <w:rFonts w:cs="Arial" w:eastAsia="Arial"/>
          <w:i/>
          <w:color w:val="000000"/>
          <w:highlight w:val="white"/>
        </w:rPr>
        <w:t xml:space="preserve">ы</w:t>
      </w:r>
      <w:r>
        <w:rPr>
          <w:rFonts w:cs="Arial" w:eastAsia="Arial"/>
          <w:i/>
          <w:color w:val="000000"/>
          <w:highlight w:val="white"/>
        </w:rPr>
        <w:t xml:space="preserve">. </w:t>
      </w:r>
      <w:r/>
    </w:p>
    <w:p>
      <w:pPr>
        <w:rPr>
          <w:rStyle w:val="1115"/>
          <w:i/>
          <w:color w:val="000000"/>
        </w:rPr>
      </w:pPr>
      <w:r>
        <w:rPr>
          <w:rStyle w:val="1115"/>
          <w:color w:val="000000"/>
        </w:rPr>
        <w:t xml:space="preserve">В результате внедрения </w:t>
      </w:r>
      <w:r>
        <w:rPr>
          <w:lang w:val="en-US"/>
        </w:rPr>
      </w:r>
      <w:hyperlink r:id="rId23" w:tooltip="https://www.directum.ru/products/directum?utm_source=media&amp;utm_medium=media&amp;utm_campaign=Рассылка&amp;utm_content=news_ao_phiolent&amp;utm_term=082024" w:history="1">
        <w:ins w:id="0" w:author="Лебедева Софья" w:date="2024-08-20T11:25:59Z" oouserid="12784">
          <w:r>
            <w:rPr>
              <w:rStyle w:val="1053"/>
              <w:lang w:val="en-US"/>
            </w:rPr>
            <w:t xml:space="preserve">Directum</w:t>
          </w:r>
        </w:ins>
        <w:ins w:id="1" w:author="Лебедева Софья" w:date="2024-08-20T11:25:59Z" oouserid="12784">
          <w:r>
            <w:rPr>
              <w:rStyle w:val="1053"/>
            </w:rPr>
            <w:t xml:space="preserve"> </w:t>
          </w:r>
        </w:ins>
        <w:ins w:id="2" w:author="Лебедева Софья" w:date="2024-08-20T11:25:59Z" oouserid="12784">
          <w:r>
            <w:rPr>
              <w:rStyle w:val="1053"/>
              <w:lang w:val="en-US"/>
            </w:rPr>
            <w:t xml:space="preserve">RX</w:t>
          </w:r>
        </w:ins>
      </w:hyperlink>
      <w:r>
        <w:rPr>
          <w:rStyle w:val="1115"/>
          <w:color w:val="000000"/>
        </w:rPr>
        <w:t xml:space="preserve"> на заводе </w:t>
      </w:r>
      <w:commentRangeStart w:id="1"/>
      <w:commentRangeStart w:id="2"/>
      <w:r>
        <w:rPr>
          <w:rStyle w:val="1115"/>
          <w:color w:val="000000"/>
        </w:rPr>
        <w:t xml:space="preserve">«ФИОЛЕНТ»</w:t>
      </w:r>
      <w:commentRangeEnd w:id="1"/>
      <w:commentRangeEnd w:id="2"/>
      <w:r>
        <w:commentReference w:id="1"/>
        <w:commentReference w:id="2"/>
      </w:r>
      <w:r>
        <w:rPr>
          <w:rStyle w:val="1115"/>
          <w:color w:val="000000"/>
        </w:rPr>
        <w:t xml:space="preserve">:</w:t>
      </w:r>
      <w:r/>
    </w:p>
    <w:p>
      <w:pPr>
        <w:pStyle w:val="1079"/>
        <w:numPr>
          <w:ilvl w:val="0"/>
          <w:numId w:val="4"/>
        </w:numPr>
      </w:pPr>
      <w:r>
        <w:rPr>
          <w:highlight w:val="white"/>
        </w:rPr>
        <w:t xml:space="preserve">перевели документооборот в электронный вид</w:t>
      </w:r>
      <w:r>
        <w:t xml:space="preserve">;</w:t>
      </w:r>
      <w:r/>
    </w:p>
    <w:p>
      <w:pPr>
        <w:pStyle w:val="1058"/>
        <w:rPr>
          <w:rFonts w:cs="Arial"/>
        </w:rPr>
      </w:pPr>
      <w:r>
        <w:rPr>
          <w:rStyle w:val="1115"/>
          <w:color w:val="000000"/>
        </w:rPr>
        <w:t xml:space="preserve">сформировали </w:t>
      </w:r>
      <w:r>
        <w:rPr>
          <w:rStyle w:val="1115"/>
          <w:color w:val="000000"/>
        </w:rPr>
        <w:t xml:space="preserve">цифровой </w:t>
      </w:r>
      <w:r>
        <w:rPr>
          <w:rStyle w:val="1115"/>
          <w:color w:val="000000"/>
        </w:rPr>
        <w:t xml:space="preserve">архив </w:t>
      </w:r>
      <w:commentRangeStart w:id="3"/>
      <w:r>
        <w:rPr>
          <w:rStyle w:val="1115"/>
          <w:color w:val="000000"/>
        </w:rPr>
        <w:t xml:space="preserve">входящих, исходящих и внутренних</w:t>
      </w:r>
      <w:commentRangeEnd w:id="3"/>
      <w:r>
        <w:commentReference w:id="3"/>
      </w:r>
      <w:r>
        <w:rPr>
          <w:rStyle w:val="1115"/>
          <w:color w:val="000000"/>
        </w:rPr>
        <w:t xml:space="preserve"> </w:t>
      </w:r>
      <w:r>
        <w:rPr>
          <w:rFonts w:cs="Arial"/>
        </w:rPr>
        <w:t xml:space="preserve">документов;</w:t>
      </w:r>
      <w:r/>
    </w:p>
    <w:p>
      <w:pPr>
        <w:pStyle w:val="1079"/>
        <w:numPr>
          <w:ilvl w:val="0"/>
          <w:numId w:val="4"/>
        </w:numPr>
      </w:pPr>
      <w:r>
        <w:rPr>
          <w:highlight w:val="white"/>
        </w:rPr>
        <w:t xml:space="preserve">улучшили качество обслуживания клиентов</w:t>
      </w:r>
      <w:r>
        <w:t xml:space="preserve"> </w:t>
      </w:r>
      <w:r>
        <w:rPr>
          <w:rFonts w:cs="Arial"/>
          <w:color w:val="000000"/>
        </w:rPr>
        <w:t xml:space="preserve">за счет быст</w:t>
      </w:r>
      <w:r>
        <w:rPr>
          <w:rFonts w:cs="Arial"/>
          <w:color w:val="000000"/>
        </w:rPr>
        <w:t xml:space="preserve">рого доступа к информации</w:t>
      </w:r>
      <w:r>
        <w:rPr>
          <w:rFonts w:cs="Arial"/>
          <w:color w:val="000000"/>
        </w:rPr>
        <w:t xml:space="preserve">, связанной с их запросами; </w:t>
      </w:r>
      <w:r/>
    </w:p>
    <w:p>
      <w:pPr>
        <w:pStyle w:val="1079"/>
        <w:numPr>
          <w:ilvl w:val="0"/>
          <w:numId w:val="4"/>
        </w:numPr>
      </w:pPr>
      <w:r>
        <w:t xml:space="preserve">повысили прозрачность бизнес-процессов </w:t>
      </w:r>
      <w:r>
        <w:t xml:space="preserve">благодаря во</w:t>
      </w:r>
      <w:r>
        <w:t xml:space="preserve">зможности </w:t>
      </w:r>
      <w:r>
        <w:t xml:space="preserve">отсле</w:t>
      </w:r>
      <w:r>
        <w:t xml:space="preserve">дить каждый</w:t>
      </w:r>
      <w:r>
        <w:t xml:space="preserve"> этап</w:t>
      </w:r>
      <w:r>
        <w:t xml:space="preserve"> выполнения задач</w:t>
      </w:r>
      <w:r>
        <w:t xml:space="preserve">и</w:t>
      </w:r>
      <w:r>
        <w:t xml:space="preserve">.</w:t>
      </w:r>
      <w:r/>
    </w:p>
    <w:p>
      <w:r>
        <w:t xml:space="preserve">Выстроить работу</w:t>
      </w:r>
      <w:r>
        <w:t xml:space="preserve"> </w:t>
      </w:r>
      <w:r>
        <w:t xml:space="preserve">удалось </w:t>
      </w:r>
      <w:r>
        <w:t xml:space="preserve">благодаря</w:t>
      </w:r>
      <w:r>
        <w:t xml:space="preserve"> </w:t>
      </w:r>
      <w:r>
        <w:t xml:space="preserve">решени</w:t>
      </w:r>
      <w:r>
        <w:t xml:space="preserve">ю</w:t>
      </w:r>
      <w:r>
        <w:t xml:space="preserve"> </w:t>
      </w:r>
      <w:r>
        <w:fldChar w:fldCharType="begin"/>
      </w:r>
      <w:r>
        <w:instrText xml:space="preserve"> HYPERLINK "https://www.directum.ru/solution/rx_finarchive?utm_source=media&amp;utm_medium=media&amp;utm_campaign=Рассылка&amp;utm_content=news_ao_phiolent&amp;utm_term=082024" \o "https://www.directum.ru/solution/rx_finarchive?utm_source=media&amp;utm_medium=media&amp;utm_campai</w:instrText>
      </w:r>
      <w:r>
        <w:instrText xml:space="preserve">gn=Рассылка&amp;utm_content=news_ao_phiolent&amp;utm_term=082024" </w:instrText>
      </w:r>
      <w:r>
        <w:fldChar w:fldCharType="separate"/>
      </w:r>
      <w:hyperlink r:id="rId24" w:tooltip="https://www.directum.ru/solution/rx_finarchive?utm_source=media&amp;utm_medium=media&amp;utm_campaign=Рассылка&amp;utm_content=news_ao_phiolent&amp;utm_term=082024" w:history="1">
        <w:r>
          <w:rPr>
            <w:rStyle w:val="1053"/>
          </w:rPr>
          <w:t xml:space="preserve">«Финансовый</w:t>
        </w:r>
        <w:r>
          <w:rPr>
            <w:rStyle w:val="1053"/>
          </w:rPr>
          <w:t xml:space="preserve"> </w:t>
        </w:r>
        <w:r>
          <w:rPr>
            <w:rStyle w:val="1053"/>
          </w:rPr>
          <w:t xml:space="preserve">архив»</w:t>
        </w:r>
      </w:hyperlink>
      <w:r>
        <w:rPr>
          <w:rStyle w:val="1053"/>
        </w:rPr>
        <w:fldChar w:fldCharType="end"/>
      </w:r>
      <w:r>
        <w:rPr>
          <w:rStyle w:val="1053"/>
        </w:rPr>
        <w:t xml:space="preserve"> </w:t>
      </w:r>
      <w:r>
        <w:t xml:space="preserve">от Directum. </w:t>
      </w:r>
      <w:r>
        <w:t xml:space="preserve">На его основе было </w:t>
      </w:r>
      <w:r>
        <w:rPr>
          <w:highlight w:val="none"/>
        </w:rPr>
        <w:t xml:space="preserve">с</w:t>
      </w:r>
      <w:r>
        <w:t xml:space="preserve">формир</w:t>
      </w:r>
      <w:r>
        <w:t xml:space="preserve">овано</w:t>
      </w:r>
      <w:r>
        <w:t xml:space="preserve"> единое хранилище электронных и бумажных документов, отслеживаются факты </w:t>
      </w:r>
      <w:r>
        <w:t xml:space="preserve">подписания, провод</w:t>
      </w:r>
      <w:r>
        <w:t xml:space="preserve">я</w:t>
      </w:r>
      <w:r>
        <w:t xml:space="preserve">тся оператив</w:t>
      </w:r>
      <w:r>
        <w:t xml:space="preserve">н</w:t>
      </w:r>
      <w:r>
        <w:t xml:space="preserve">ый сбор и выгрузка необходимой информации по запросам контролирующих органов.</w:t>
      </w:r>
      <w:r/>
    </w:p>
    <w:p>
      <w:pPr>
        <w:pStyle w:val="1024"/>
        <w:rPr>
          <w:color w:val="000000"/>
        </w:rPr>
      </w:pPr>
      <w:r>
        <w:t xml:space="preserve">Работы по цифровизации </w:t>
      </w:r>
      <w:r>
        <w:t xml:space="preserve">процессов </w:t>
      </w:r>
      <w:r>
        <w:t xml:space="preserve">предприятия провела </w:t>
      </w:r>
      <w:r>
        <w:rPr>
          <w:color w:val="000000"/>
        </w:rPr>
        <w:t xml:space="preserve">компани</w:t>
      </w:r>
      <w:r>
        <w:rPr>
          <w:color w:val="000000"/>
        </w:rPr>
        <w:t xml:space="preserve">я</w:t>
      </w:r>
      <w:r>
        <w:rPr>
          <w:color w:val="000000"/>
        </w:rPr>
        <w:t xml:space="preserve"> </w:t>
      </w:r>
      <w:r>
        <w:fldChar w:fldCharType="begin"/>
      </w:r>
      <w:r>
        <w:instrText xml:space="preserve"> HYPERLINK "https://www.directum.ru/partner/3551413?utm_source=media&amp;utm_medium=media&amp;</w:instrText>
      </w:r>
      <w:r>
        <w:instrText xml:space="preserve">utm_campaign=Рассылка&amp;utm_content=news_ao_phiolent&amp;utm_term=082024" \o "https://www.directum.ru/partner/3551413?utm_source=media&amp;utm_medium=media&amp;utm_campaign=Рассылка&amp;utm_content=news_ao_phiolent&amp;utm_term=082024" </w:instrText>
      </w:r>
      <w:r>
        <w:fldChar w:fldCharType="separate"/>
      </w:r>
      <w:r>
        <w:rPr>
          <w:rStyle w:val="1053"/>
        </w:rPr>
        <w:t xml:space="preserve">«МайТэк»</w:t>
      </w:r>
      <w:r>
        <w:rPr>
          <w:rStyle w:val="1053"/>
        </w:rPr>
        <w:fldChar w:fldCharType="end"/>
      </w:r>
      <w:r>
        <w:rPr>
          <w:color w:val="000000"/>
        </w:rPr>
        <w:t xml:space="preserve">, бизнес-партнер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Directum</w:t>
      </w:r>
      <w:commentRangeStart w:id="4"/>
      <w:r/>
      <w:commentRangeEnd w:id="4"/>
      <w:r>
        <w:commentReference w:id="4"/>
      </w:r>
      <w:r>
        <w:rPr>
          <w:color w:val="000000"/>
        </w:rPr>
        <w:t xml:space="preserve">.</w:t>
      </w:r>
      <w:r/>
    </w:p>
    <w:p>
      <w:pPr>
        <w:pStyle w:val="1024"/>
        <w:rPr>
          <w:color w:val="000000"/>
        </w:rPr>
      </w:pPr>
      <w:r>
        <w:t xml:space="preserve">В планах завода «ФИОЛЕНТ» — дальнейшее расширение функциональности системы. </w:t>
      </w:r>
      <w:commentRangeStart w:id="5"/>
      <w:r/>
      <w:commentRangeEnd w:id="5"/>
      <w:r>
        <w:commentReference w:id="5"/>
      </w:r>
      <w:r>
        <w:t xml:space="preserve"> </w:t>
      </w:r>
      <w:r/>
    </w:p>
    <w:p>
      <w:pPr>
        <w:pStyle w:val="1024"/>
      </w:pPr>
      <w:r>
        <w:t xml:space="preserve">***</w:t>
      </w:r>
      <w:r/>
    </w:p>
    <w:p>
      <w:r/>
      <w:hyperlink r:id="rId25" w:tooltip="https://zdphiolent.ru/" w:history="1">
        <w:r>
          <w:rPr>
            <w:rStyle w:val="1053"/>
          </w:rPr>
          <w:t xml:space="preserve">АО «Завод «ФИОЛЕНТ»</w:t>
        </w:r>
      </w:hyperlink>
      <w:r>
        <w:t xml:space="preserve"> </w:t>
      </w:r>
      <w:r>
        <w:t xml:space="preserve">— одно из ведущих предприятий Российской Федерации, флагман Крымской промышленности. Предприятие осущес</w:t>
      </w:r>
      <w:r>
        <w:t xml:space="preserve">твляет проектирование и изготовление ручного электрического инструмента профессионального и бытового назначения. </w:t>
      </w:r>
      <w:r>
        <w:rPr>
          <w:highlight w:val="white"/>
        </w:rPr>
        <w:t xml:space="preserve">Единственный в России разработчик и производитель профессионального электроинструмента</w:t>
      </w:r>
      <w:r>
        <w:t xml:space="preserve">.</w:t>
      </w:r>
      <w:r/>
    </w:p>
    <w:p>
      <w:r/>
      <w:hyperlink r:id="rId26" w:tooltip="https://www.directum.ru?utm_source=media&amp;utm_medium=media&amp;utm_campaign=Рассылка&amp;utm_content=news_ao_phiolent&amp;utm_term=082024" w:history="1">
        <w:r>
          <w:rPr>
            <w:rStyle w:val="1053"/>
            <w:lang w:val="en-US"/>
          </w:rPr>
          <w:t xml:space="preserve">Directum</w:t>
        </w:r>
      </w:hyperlink>
      <w:r>
        <w:t xml:space="preserve"> — российская ИТ-компания, разра</w:t>
      </w:r>
      <w:r>
        <w:t xml:space="preserve">ботчик интеллектуальных программных продуктов и сервисов для управления цифровыми процессами и документами. ИТ-решения Directum отвечают требованиям импортонезависимости, обладают богатыми функциональными возможностями, подходят для стабильной работы десят</w:t>
      </w:r>
      <w:r>
        <w:t xml:space="preserve">ков тысяч пользователей, отличаются надежностью и гибкостью.</w:t>
      </w:r>
      <w:r>
        <w:t xml:space="preserve"> </w:t>
      </w:r>
      <w:r/>
    </w:p>
    <w:p>
      <w:pPr>
        <w:rPr>
          <w:highlight w:val="none"/>
          <w:lang w:eastAsia="ru-RU"/>
        </w:rPr>
      </w:pPr>
      <w:r/>
      <w:commentRangeStart w:id="6"/>
      <w:r>
        <w:t xml:space="preserve">Источник: </w:t>
      </w:r>
      <w:r>
        <w:rPr>
          <w:lang w:eastAsia="ru-RU"/>
        </w:rPr>
      </w:r>
      <w:hyperlink r:id="rId27" w:tooltip="https://crimea.ria.ru/" w:history="1">
        <w:r>
          <w:rPr>
            <w:rStyle w:val="1053"/>
            <w:lang w:eastAsia="ru-RU"/>
          </w:rPr>
          <w:t xml:space="preserve">https://crimea.ria.ru/</w:t>
        </w:r>
        <w:r>
          <w:rPr>
            <w:rStyle w:val="1053"/>
            <w:lang w:eastAsia="ru-RU"/>
          </w:rPr>
        </w:r>
      </w:hyperlink>
      <w:r>
        <w:rPr>
          <w:lang w:eastAsia="ru-RU"/>
        </w:rPr>
        <w:t xml:space="preserve"> </w:t>
      </w:r>
      <w:commentRangeEnd w:id="6"/>
      <w:r>
        <w:commentReference w:id="6"/>
      </w:r>
      <w:r/>
      <w:r/>
    </w:p>
    <w:p>
      <w:r>
        <w:rPr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76700" cy="19050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50258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4076699" cy="190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21.0pt;height:150.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highlight w:val="none"/>
          <w:lang w:eastAsia="ru-RU"/>
        </w:rPr>
      </w:r>
      <w:r/>
    </w:p>
    <w:sectPr>
      <w:headerReference w:type="default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Заболотских Злата" w:date="2024-08-20T12:05:59Z" w:initials="ЗЗ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визуал предлагаю только на обложке использовать, и может, что поярче найдется (некритично)</w:t>
      </w:r>
    </w:p>
  </w:comment>
  <w:comment w:id="5" w:author="Шишкина Екатерина (Shishkina_EA)" w:date="2024-08-16T15:31:00Z" w:initials="ШЕ(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НовыЙ</w:t>
      </w:r>
    </w:p>
  </w:comment>
  <w:comment w:id="4" w:author="Шишкина Екатерина (Shishkina_EA)" w:date="2024-08-16T15:31:00Z" w:initials="ШЕ(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КрАтчайшие</w:t>
      </w:r>
    </w:p>
  </w:comment>
  <w:comment w:id="3" w:author="Шишкина Екатерина (Shishkina_EA)" w:date="2024-08-16T15:28:00Z" w:initials="ШЕ(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Заглавные буквы тут не нужны. Понимаю, что так было в оригинальном тексте, но это не соответствует нашим стандартам.</w:t>
      </w:r>
    </w:p>
  </w:comment>
  <w:comment w:id="1" w:author="Шишкина Екатерина (Shishkina_EA)" w:date="2024-08-19T13:42:00Z" w:initials="ШЕ(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Изучила их сайт, они сами везде всё же пишут капсом, поэтому скорректировала написание.</w:t>
      </w:r>
    </w:p>
  </w:comment>
  <w:comment w:id="2" w:author="Лебедева Софья (Lebedeva_SN)" w:date="2024-08-19T13:57:00Z" w:initials="ЛС(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0" w:author="Заболотских Злата" w:date="2024-08-20T12:00:04Z" w:initials="ЗЗ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тоже надо МайТэк упомянуть. "Бизнес-партнер Directum, компания такая-то за 2,5 мес. ..."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1"/>
  <w15:commentEx w15:paraId="00000003" w15:done="1"/>
  <w15:commentEx w15:paraId="00000004" w15:done="1"/>
  <w15:commentEx w15:paraId="00000005" w15:done="1"/>
  <w15:commentEx w15:paraId="00000006" w15:paraIdParent="00000005" w15:done="0"/>
  <w15:commentEx w15:paraId="000000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3F6CCDA" w16cex:dateUtc="2024-08-20T08:05:59Z"/>
  <w16cex:commentExtensible w16cex:durableId="19DF6601" w16cex:dateUtc="2024-08-16T11:31:00Z"/>
  <w16cex:commentExtensible w16cex:durableId="3812F3FE" w16cex:dateUtc="2024-08-16T11:31:00Z"/>
  <w16cex:commentExtensible w16cex:durableId="0EB14039" w16cex:dateUtc="2024-08-16T11:28:00Z"/>
  <w16cex:commentExtensible w16cex:durableId="7A20BEE1" w16cex:dateUtc="2024-08-19T09:42:00Z"/>
  <w16cex:commentExtensible w16cex:durableId="61CA8701" w16cex:dateUtc="2024-08-19T09:57:00Z"/>
  <w16cex:commentExtensible w16cex:durableId="42CA512B" w16cex:dateUtc="2024-08-20T08:00: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3F6CCDA"/>
  <w16cid:commentId w16cid:paraId="00000002" w16cid:durableId="19DF6601"/>
  <w16cid:commentId w16cid:paraId="00000003" w16cid:durableId="3812F3FE"/>
  <w16cid:commentId w16cid:paraId="00000004" w16cid:durableId="0EB14039"/>
  <w16cid:commentId w16cid:paraId="00000005" w16cid:durableId="7A20BEE1"/>
  <w16cid:commentId w16cid:paraId="00000006" w16cid:durableId="61CA8701"/>
  <w16cid:commentId w16cid:paraId="00000007" w16cid:durableId="42CA51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rPr>
        <w:rStyle w:val="1026"/>
      </w:rPr>
      <w:framePr w:wrap="around" w:vAnchor="text" w:hAnchor="margin" w:xAlign="right" w:y="1"/>
    </w:pPr>
    <w:r>
      <w:rPr>
        <w:rStyle w:val="1026"/>
      </w:rPr>
      <w:fldChar w:fldCharType="begin"/>
    </w:r>
    <w:r>
      <w:rPr>
        <w:rStyle w:val="1026"/>
      </w:rPr>
      <w:instrText xml:space="preserve">PAGE  </w:instrText>
    </w:r>
    <w:r>
      <w:rPr>
        <w:rStyle w:val="1026"/>
      </w:rPr>
      <w:fldChar w:fldCharType="separate"/>
    </w:r>
    <w:r>
      <w:rPr>
        <w:rStyle w:val="1026"/>
      </w:rPr>
      <w:t xml:space="preserve">1</w:t>
    </w:r>
    <w:r>
      <w:rPr>
        <w:rStyle w:val="1026"/>
      </w:rPr>
      <w:fldChar w:fldCharType="end"/>
    </w:r>
    <w:r/>
  </w:p>
  <w:p>
    <w:pPr>
      <w:pStyle w:val="1036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rPr>
        <w:rStyle w:val="1026"/>
      </w:rPr>
      <w:framePr w:wrap="around" w:vAnchor="text" w:hAnchor="margin" w:xAlign="right" w:y="1"/>
    </w:pPr>
    <w:r>
      <w:rPr>
        <w:rStyle w:val="1026"/>
      </w:rPr>
      <w:fldChar w:fldCharType="begin"/>
    </w:r>
    <w:r>
      <w:rPr>
        <w:rStyle w:val="1026"/>
      </w:rPr>
      <w:instrText xml:space="preserve">PAGE  </w:instrText>
    </w:r>
    <w:r>
      <w:rPr>
        <w:rStyle w:val="1026"/>
      </w:rPr>
      <w:fldChar w:fldCharType="separate"/>
    </w:r>
    <w:r>
      <w:rPr>
        <w:rStyle w:val="1026"/>
      </w:rPr>
      <w:t xml:space="preserve">2</w:t>
    </w:r>
    <w:r>
      <w:rPr>
        <w:rStyle w:val="1026"/>
      </w:rPr>
      <w:fldChar w:fldCharType="end"/>
    </w:r>
    <w:r/>
  </w:p>
  <w:p>
    <w:pPr>
      <w:pStyle w:val="1036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pStyle w:val="10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Style w:val="1026"/>
      </w:rPr>
      <w:framePr w:wrap="around" w:vAnchor="text" w:hAnchor="margin" w:xAlign="center" w:y="1"/>
    </w:pPr>
    <w:r/>
    <w:r/>
  </w:p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1025"/>
            <w:rPr>
              <w:lang w:val="en-US"/>
            </w:rPr>
          </w:pPr>
          <w:r>
            <w:t xml:space="preserve">Компания Directum, </w:t>
          </w:r>
          <w:sdt>
            <w:sdtPr>
              <w:alias w:val="Год послденей актуализации"/>
              <w15:appearance w15:val="boundingBox"/>
              <w15:color w:val="000000"/>
              <w:id w:val="416756827"/>
              <w:placeholder>
                <w:docPart w:val="DefaultPlaceholder_1081868576"/>
              </w:placeholder>
              <w:tag w:val="Year"/>
              <w:date w:fullDate="2024-08-13T17:09:00Z">
                <w:calendar w:val="gregorian"/>
                <w:dateFormat w:val="yyyy"/>
                <w:lid w:val="ru-RU"/>
              </w:date>
              <w:rPr/>
            </w:sdtPr>
            <w:sdtContent>
              <w:r>
                <w:rPr>
                  <w:lang w:val="en-US"/>
                </w:rPr>
                <w:t xml:space="preserve">2024</w:t>
              </w:r>
            </w:sdtContent>
          </w:sdt>
          <w:r/>
          <w:r/>
        </w:p>
      </w:tc>
      <w:tc>
        <w:tcPr>
          <w:tcW w:w="5069" w:type="dxa"/>
          <w:textDirection w:val="lrTb"/>
          <w:noWrap w:val="false"/>
        </w:tcPr>
        <w:p>
          <w:pPr>
            <w:pStyle w:val="1025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10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1025"/>
            <w:rPr>
              <w:lang w:val="en-US"/>
            </w:rPr>
          </w:pPr>
          <w:r>
            <w:t xml:space="preserve">НПО Компьютер,  201</w:t>
          </w:r>
          <w:r>
            <w:rPr>
              <w:lang w:val="en-US"/>
            </w:rPr>
            <w:t xml:space="preserve">2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1025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numStyleLink w:val="110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198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55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pStyle w:val="1085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 w:hint="default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95" w:hanging="46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i w:val="false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1797" w:hanging="357"/>
        <w:tabs>
          <w:tab w:val="num" w:pos="1797" w:leader="none"/>
        </w:tabs>
      </w:pPr>
      <w:rPr>
        <w:rFonts w:ascii="Symbol" w:hAnsi="Symbol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 w:hint="default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styleLink w:val="1106"/>
    <w:lvl w:ilvl="0">
      <w:start w:val="1"/>
      <w:numFmt w:val="decimal"/>
      <w:pStyle w:val="1106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pStyle w:val="1058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num w:numId="1">
    <w:abstractNumId w:val="28"/>
  </w:num>
  <w:num w:numId="2">
    <w:abstractNumId w:val="32"/>
  </w:num>
  <w:num w:numId="3">
    <w:abstractNumId w:val="35"/>
  </w:num>
  <w:num w:numId="4">
    <w:abstractNumId w:val="43"/>
  </w:num>
  <w:num w:numId="5">
    <w:abstractNumId w:val="7"/>
  </w:num>
  <w:num w:numId="6">
    <w:abstractNumId w:val="36"/>
  </w:num>
  <w:num w:numId="7">
    <w:abstractNumId w:val="16"/>
  </w:num>
  <w:num w:numId="8">
    <w:abstractNumId w:val="8"/>
  </w:num>
  <w:num w:numId="9">
    <w:abstractNumId w:val="9"/>
  </w:num>
  <w:num w:numId="10">
    <w:abstractNumId w:val="25"/>
  </w:num>
  <w:num w:numId="11">
    <w:abstractNumId w:val="2"/>
  </w:num>
  <w:num w:numId="12">
    <w:abstractNumId w:val="19"/>
  </w:num>
  <w:num w:numId="13">
    <w:abstractNumId w:val="20"/>
  </w:num>
  <w:num w:numId="14">
    <w:abstractNumId w:val="34"/>
  </w:num>
  <w:num w:numId="15">
    <w:abstractNumId w:val="27"/>
  </w:num>
  <w:num w:numId="16">
    <w:abstractNumId w:val="29"/>
  </w:num>
  <w:num w:numId="17">
    <w:abstractNumId w:val="18"/>
  </w:num>
  <w:num w:numId="18">
    <w:abstractNumId w:val="14"/>
  </w:num>
  <w:num w:numId="19">
    <w:abstractNumId w:val="11"/>
  </w:num>
  <w:num w:numId="20">
    <w:abstractNumId w:val="5"/>
  </w:num>
  <w:num w:numId="21">
    <w:abstractNumId w:val="31"/>
  </w:num>
  <w:num w:numId="22">
    <w:abstractNumId w:val="26"/>
  </w:num>
  <w:num w:numId="23">
    <w:abstractNumId w:val="23"/>
  </w:num>
  <w:num w:numId="24">
    <w:abstractNumId w:val="6"/>
  </w:num>
  <w:num w:numId="25">
    <w:abstractNumId w:val="0"/>
  </w:num>
  <w:num w:numId="26">
    <w:abstractNumId w:val="24"/>
  </w:num>
  <w:num w:numId="27">
    <w:abstractNumId w:val="21"/>
  </w:num>
  <w:num w:numId="28">
    <w:abstractNumId w:val="37"/>
  </w:num>
  <w:num w:numId="29">
    <w:abstractNumId w:val="22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992" w:hanging="425"/>
          <w:tabs>
            <w:tab w:val="num" w:pos="992" w:leader="none"/>
          </w:tabs>
        </w:pPr>
        <w:rPr>
          <w:rFonts w:hint="default"/>
        </w:rPr>
      </w:lvl>
    </w:lvlOverride>
  </w:num>
  <w:num w:numId="30">
    <w:abstractNumId w:val="12"/>
  </w:num>
  <w:num w:numId="31">
    <w:abstractNumId w:val="33"/>
  </w:num>
  <w:num w:numId="32">
    <w:abstractNumId w:val="1"/>
  </w:num>
  <w:num w:numId="33">
    <w:abstractNumId w:val="38"/>
  </w:num>
  <w:num w:numId="34">
    <w:abstractNumId w:val="17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9"/>
  </w:num>
  <w:num w:numId="36">
    <w:abstractNumId w:val="30"/>
  </w:num>
  <w:num w:numId="37">
    <w:abstractNumId w:val="10"/>
  </w:num>
  <w:num w:numId="38">
    <w:abstractNumId w:val="41"/>
  </w:num>
  <w:num w:numId="39">
    <w:abstractNumId w:val="3"/>
  </w:num>
  <w:num w:numId="40">
    <w:abstractNumId w:val="43"/>
  </w:num>
  <w:num w:numId="41">
    <w:abstractNumId w:val="7"/>
  </w:num>
  <w:num w:numId="42">
    <w:abstractNumId w:val="36"/>
  </w:num>
  <w:num w:numId="43">
    <w:abstractNumId w:val="40"/>
  </w:num>
  <w:num w:numId="44">
    <w:abstractNumId w:val="43"/>
  </w:num>
  <w:num w:numId="45">
    <w:abstractNumId w:val="7"/>
  </w:num>
  <w:num w:numId="46">
    <w:abstractNumId w:val="1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4"/>
  </w:num>
  <w:num w:numId="5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шкина Екатерина (Shishkina_EA)">
    <w15:presenceInfo w15:providerId="None" w15:userId="Шишкина Екатерина (Shishkina_EA)"/>
  </w15:person>
  <w15:person w15:author="Заболотских Злата">
    <w15:presenceInfo w15:providerId="Teamlab" w15:userId="1028"/>
  </w15:person>
</w15:people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4" w:default="1">
    <w:name w:val="Normal"/>
    <w:qFormat/>
    <w:rPr>
      <w:rFonts w:ascii="Arial" w:hAnsi="Arial" w:eastAsiaTheme="minorHAnsi"/>
      <w:lang w:eastAsia="en-US"/>
    </w:rPr>
    <w:pPr>
      <w:jc w:val="both"/>
      <w:spacing w:before="160"/>
    </w:pPr>
  </w:style>
  <w:style w:type="paragraph" w:styleId="855">
    <w:name w:val="Heading 1"/>
    <w:basedOn w:val="1024"/>
    <w:next w:val="1024"/>
    <w:link w:val="1094"/>
    <w:qFormat/>
    <w:rPr>
      <w:rFonts w:cs="Arial"/>
      <w:color w:val="1F497D" w:themeColor="text2"/>
      <w:sz w:val="36"/>
      <w:szCs w:val="32"/>
    </w:rPr>
    <w:pPr>
      <w:jc w:val="left"/>
      <w:keepNext/>
      <w:spacing w:before="480"/>
      <w:outlineLvl w:val="0"/>
    </w:pPr>
  </w:style>
  <w:style w:type="paragraph" w:styleId="856">
    <w:name w:val="Heading 2"/>
    <w:basedOn w:val="1024"/>
    <w:next w:val="1024"/>
    <w:link w:val="1095"/>
    <w:qFormat/>
    <w:rPr>
      <w:color w:val="1F497D" w:themeColor="text2"/>
      <w:sz w:val="28"/>
    </w:rPr>
    <w:pPr>
      <w:jc w:val="left"/>
      <w:keepNext/>
      <w:spacing w:after="120" w:before="400"/>
      <w:outlineLvl w:val="1"/>
    </w:pPr>
  </w:style>
  <w:style w:type="paragraph" w:styleId="857">
    <w:name w:val="Heading 3"/>
    <w:basedOn w:val="1024"/>
    <w:next w:val="1024"/>
    <w:link w:val="1096"/>
    <w:qFormat/>
    <w:rPr>
      <w:color w:val="1F497D" w:themeColor="text2"/>
      <w:sz w:val="24"/>
    </w:rPr>
    <w:pPr>
      <w:jc w:val="left"/>
      <w:keepNext/>
      <w:spacing w:after="120" w:before="320"/>
      <w:outlineLvl w:val="2"/>
    </w:pPr>
  </w:style>
  <w:style w:type="paragraph" w:styleId="858">
    <w:name w:val="Heading 4"/>
    <w:basedOn w:val="854"/>
    <w:next w:val="854"/>
    <w:link w:val="1097"/>
    <w:qFormat/>
    <w:rPr>
      <w:rFonts w:eastAsia="Times New Roman"/>
      <w:i/>
      <w:color w:val="1F497D" w:themeColor="text2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859">
    <w:name w:val="Heading 5"/>
    <w:basedOn w:val="854"/>
    <w:next w:val="854"/>
    <w:link w:val="1098"/>
    <w:qFormat/>
    <w:rPr>
      <w:rFonts w:eastAsia="Times New Roman"/>
      <w:b/>
      <w:color w:val="1F497D" w:themeColor="text2"/>
      <w:lang w:eastAsia="ru-RU"/>
    </w:rPr>
    <w:pPr>
      <w:jc w:val="left"/>
      <w:keepNext/>
      <w:spacing w:after="120"/>
      <w:outlineLvl w:val="4"/>
    </w:pPr>
  </w:style>
  <w:style w:type="paragraph" w:styleId="860">
    <w:name w:val="Heading 6"/>
    <w:basedOn w:val="854"/>
    <w:next w:val="854"/>
    <w:link w:val="1099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861">
    <w:name w:val="Heading 7"/>
    <w:basedOn w:val="854"/>
    <w:next w:val="854"/>
    <w:link w:val="1102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862">
    <w:name w:val="Heading 8"/>
    <w:basedOn w:val="854"/>
    <w:next w:val="854"/>
    <w:link w:val="1103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863">
    <w:name w:val="Heading 9"/>
    <w:basedOn w:val="854"/>
    <w:next w:val="854"/>
    <w:link w:val="1104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Subtitle Char"/>
    <w:basedOn w:val="864"/>
    <w:uiPriority w:val="11"/>
    <w:rPr>
      <w:sz w:val="24"/>
      <w:szCs w:val="24"/>
    </w:rPr>
  </w:style>
  <w:style w:type="character" w:styleId="868" w:customStyle="1">
    <w:name w:val="Quote Char"/>
    <w:uiPriority w:val="29"/>
    <w:rPr>
      <w:i/>
    </w:rPr>
  </w:style>
  <w:style w:type="character" w:styleId="869" w:customStyle="1">
    <w:name w:val="Intense Quote Char"/>
    <w:uiPriority w:val="30"/>
    <w:rPr>
      <w:i/>
    </w:rPr>
  </w:style>
  <w:style w:type="character" w:styleId="870" w:customStyle="1">
    <w:name w:val="Footnote Text Char"/>
    <w:uiPriority w:val="99"/>
    <w:rPr>
      <w:sz w:val="18"/>
    </w:rPr>
  </w:style>
  <w:style w:type="character" w:styleId="871" w:customStyle="1">
    <w:name w:val="Endnote Text Char"/>
    <w:uiPriority w:val="99"/>
    <w:rPr>
      <w:sz w:val="20"/>
    </w:rPr>
  </w:style>
  <w:style w:type="character" w:styleId="872" w:customStyle="1">
    <w:name w:val="Heading 1 Char"/>
    <w:basedOn w:val="864"/>
    <w:uiPriority w:val="9"/>
    <w:rPr>
      <w:rFonts w:ascii="Arial" w:hAnsi="Arial" w:cs="Arial" w:eastAsia="Arial"/>
      <w:sz w:val="40"/>
      <w:szCs w:val="40"/>
    </w:rPr>
  </w:style>
  <w:style w:type="character" w:styleId="873" w:customStyle="1">
    <w:name w:val="Heading 2 Char"/>
    <w:basedOn w:val="864"/>
    <w:uiPriority w:val="9"/>
    <w:rPr>
      <w:rFonts w:ascii="Arial" w:hAnsi="Arial" w:cs="Arial" w:eastAsia="Arial"/>
      <w:sz w:val="34"/>
    </w:rPr>
  </w:style>
  <w:style w:type="character" w:styleId="874" w:customStyle="1">
    <w:name w:val="Heading 3 Char"/>
    <w:basedOn w:val="864"/>
    <w:uiPriority w:val="9"/>
    <w:rPr>
      <w:rFonts w:ascii="Arial" w:hAnsi="Arial" w:cs="Arial" w:eastAsia="Arial"/>
      <w:sz w:val="30"/>
      <w:szCs w:val="30"/>
    </w:rPr>
  </w:style>
  <w:style w:type="character" w:styleId="875" w:customStyle="1">
    <w:name w:val="Heading 4 Char"/>
    <w:basedOn w:val="864"/>
    <w:uiPriority w:val="9"/>
    <w:rPr>
      <w:rFonts w:ascii="Arial" w:hAnsi="Arial" w:cs="Arial" w:eastAsia="Arial"/>
      <w:b/>
      <w:bCs/>
      <w:sz w:val="26"/>
      <w:szCs w:val="26"/>
    </w:rPr>
  </w:style>
  <w:style w:type="character" w:styleId="876" w:customStyle="1">
    <w:name w:val="Heading 5 Char"/>
    <w:basedOn w:val="864"/>
    <w:uiPriority w:val="9"/>
    <w:rPr>
      <w:rFonts w:ascii="Arial" w:hAnsi="Arial" w:cs="Arial" w:eastAsia="Arial"/>
      <w:b/>
      <w:bCs/>
      <w:sz w:val="24"/>
      <w:szCs w:val="24"/>
    </w:rPr>
  </w:style>
  <w:style w:type="character" w:styleId="877" w:customStyle="1">
    <w:name w:val="Heading 6 Char"/>
    <w:basedOn w:val="864"/>
    <w:uiPriority w:val="9"/>
    <w:rPr>
      <w:rFonts w:ascii="Arial" w:hAnsi="Arial" w:cs="Arial" w:eastAsia="Arial"/>
      <w:b/>
      <w:bCs/>
      <w:sz w:val="22"/>
      <w:szCs w:val="22"/>
    </w:rPr>
  </w:style>
  <w:style w:type="character" w:styleId="878" w:customStyle="1">
    <w:name w:val="Heading 7 Char"/>
    <w:basedOn w:val="8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79" w:customStyle="1">
    <w:name w:val="Heading 8 Char"/>
    <w:basedOn w:val="864"/>
    <w:uiPriority w:val="9"/>
    <w:rPr>
      <w:rFonts w:ascii="Arial" w:hAnsi="Arial" w:cs="Arial" w:eastAsia="Arial"/>
      <w:i/>
      <w:iCs/>
      <w:sz w:val="22"/>
      <w:szCs w:val="22"/>
    </w:rPr>
  </w:style>
  <w:style w:type="character" w:styleId="880" w:customStyle="1">
    <w:name w:val="Heading 9 Char"/>
    <w:basedOn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81">
    <w:name w:val="No Spacing"/>
    <w:qFormat/>
    <w:uiPriority w:val="1"/>
  </w:style>
  <w:style w:type="character" w:styleId="882" w:customStyle="1">
    <w:name w:val="Title Char"/>
    <w:basedOn w:val="864"/>
    <w:uiPriority w:val="10"/>
    <w:rPr>
      <w:sz w:val="48"/>
      <w:szCs w:val="48"/>
    </w:rPr>
  </w:style>
  <w:style w:type="character" w:styleId="883" w:customStyle="1">
    <w:name w:val="Подзаголовок Знак"/>
    <w:basedOn w:val="864"/>
    <w:link w:val="1032"/>
    <w:uiPriority w:val="11"/>
    <w:rPr>
      <w:sz w:val="24"/>
      <w:szCs w:val="24"/>
    </w:rPr>
  </w:style>
  <w:style w:type="paragraph" w:styleId="884">
    <w:name w:val="Quote"/>
    <w:basedOn w:val="854"/>
    <w:next w:val="854"/>
    <w:link w:val="885"/>
    <w:qFormat/>
    <w:uiPriority w:val="29"/>
    <w:rPr>
      <w:i/>
    </w:rPr>
    <w:pPr>
      <w:ind w:left="720" w:right="720"/>
    </w:pPr>
  </w:style>
  <w:style w:type="character" w:styleId="885" w:customStyle="1">
    <w:name w:val="Цитата 2 Знак"/>
    <w:link w:val="884"/>
    <w:uiPriority w:val="29"/>
    <w:rPr>
      <w:i/>
    </w:rPr>
  </w:style>
  <w:style w:type="paragraph" w:styleId="886">
    <w:name w:val="Intense Quote"/>
    <w:basedOn w:val="854"/>
    <w:next w:val="854"/>
    <w:link w:val="88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87" w:customStyle="1">
    <w:name w:val="Выделенная цитата Знак"/>
    <w:link w:val="886"/>
    <w:uiPriority w:val="30"/>
    <w:rPr>
      <w:i/>
    </w:rPr>
  </w:style>
  <w:style w:type="character" w:styleId="888" w:customStyle="1">
    <w:name w:val="Header Char"/>
    <w:basedOn w:val="864"/>
    <w:uiPriority w:val="99"/>
  </w:style>
  <w:style w:type="character" w:styleId="889" w:customStyle="1">
    <w:name w:val="Footer Char"/>
    <w:basedOn w:val="864"/>
    <w:uiPriority w:val="99"/>
  </w:style>
  <w:style w:type="character" w:styleId="890" w:customStyle="1">
    <w:name w:val="Caption Char"/>
    <w:uiPriority w:val="99"/>
  </w:style>
  <w:style w:type="table" w:styleId="891" w:customStyle="1">
    <w:name w:val="Table Grid Light"/>
    <w:basedOn w:val="865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92">
    <w:name w:val="Plain Table 1"/>
    <w:basedOn w:val="865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>
    <w:name w:val="Plain Table 2"/>
    <w:basedOn w:val="865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3"/>
    <w:basedOn w:val="8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5">
    <w:name w:val="Plain Table 4"/>
    <w:basedOn w:val="8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Plain Table 5"/>
    <w:basedOn w:val="8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97">
    <w:name w:val="Grid Table 1 Light"/>
    <w:basedOn w:val="865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1"/>
    <w:basedOn w:val="865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2"/>
    <w:basedOn w:val="865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3"/>
    <w:basedOn w:val="865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4"/>
    <w:basedOn w:val="865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5"/>
    <w:basedOn w:val="86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6"/>
    <w:basedOn w:val="865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2"/>
    <w:basedOn w:val="865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905" w:customStyle="1">
    <w:name w:val="Grid Table 2 - Accent 1"/>
    <w:basedOn w:val="865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Grid Table 2 - Accent 2"/>
    <w:basedOn w:val="865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Grid Table 2 - Accent 3"/>
    <w:basedOn w:val="865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Grid Table 2 - Accent 4"/>
    <w:basedOn w:val="865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Grid Table 2 - Accent 5"/>
    <w:basedOn w:val="86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Grid Table 2 - Accent 6"/>
    <w:basedOn w:val="865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11">
    <w:name w:val="Grid Table 3"/>
    <w:basedOn w:val="865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Grid Table 3 - Accent 1"/>
    <w:basedOn w:val="865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3" w:customStyle="1">
    <w:name w:val="Grid Table 3 - Accent 2"/>
    <w:basedOn w:val="865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4" w:customStyle="1">
    <w:name w:val="Grid Table 3 - Accent 3"/>
    <w:basedOn w:val="865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5" w:customStyle="1">
    <w:name w:val="Grid Table 3 - Accent 4"/>
    <w:basedOn w:val="865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6" w:customStyle="1">
    <w:name w:val="Grid Table 3 - Accent 5"/>
    <w:basedOn w:val="86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7" w:customStyle="1">
    <w:name w:val="Grid Table 3 - Accent 6"/>
    <w:basedOn w:val="865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8">
    <w:name w:val="Grid Table 4"/>
    <w:basedOn w:val="865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19" w:customStyle="1">
    <w:name w:val="Grid Table 4 - Accent 1"/>
    <w:basedOn w:val="865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920" w:customStyle="1">
    <w:name w:val="Grid Table 4 - Accent 2"/>
    <w:basedOn w:val="865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921" w:customStyle="1">
    <w:name w:val="Grid Table 4 - Accent 3"/>
    <w:basedOn w:val="865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922" w:customStyle="1">
    <w:name w:val="Grid Table 4 - Accent 4"/>
    <w:basedOn w:val="865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923" w:customStyle="1">
    <w:name w:val="Grid Table 4 - Accent 5"/>
    <w:basedOn w:val="86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924" w:customStyle="1">
    <w:name w:val="Grid Table 4 - Accent 6"/>
    <w:basedOn w:val="865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925">
    <w:name w:val="Grid Table 5 Dark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926" w:customStyle="1">
    <w:name w:val="Grid Table 5 Dark- Accent 1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927" w:customStyle="1">
    <w:name w:val="Grid Table 5 Dark - Accent 2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928" w:customStyle="1">
    <w:name w:val="Grid Table 5 Dark - Accent 3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929" w:customStyle="1">
    <w:name w:val="Grid Table 5 Dark- Accent 4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930" w:customStyle="1">
    <w:name w:val="Grid Table 5 Dark - Accent 5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931" w:customStyle="1">
    <w:name w:val="Grid Table 5 Dark - Accent 6"/>
    <w:basedOn w:val="86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932">
    <w:name w:val="Grid Table 6 Colorful"/>
    <w:basedOn w:val="865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3" w:customStyle="1">
    <w:name w:val="Grid Table 6 Colorful - Accent 1"/>
    <w:basedOn w:val="865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4" w:customStyle="1">
    <w:name w:val="Grid Table 6 Colorful - Accent 2"/>
    <w:basedOn w:val="865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5" w:customStyle="1">
    <w:name w:val="Grid Table 6 Colorful - Accent 3"/>
    <w:basedOn w:val="865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6" w:customStyle="1">
    <w:name w:val="Grid Table 6 Colorful - Accent 4"/>
    <w:basedOn w:val="865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7" w:customStyle="1">
    <w:name w:val="Grid Table 6 Colorful - Accent 5"/>
    <w:basedOn w:val="86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8" w:customStyle="1">
    <w:name w:val="Grid Table 6 Colorful - Accent 6"/>
    <w:basedOn w:val="865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9">
    <w:name w:val="Grid Table 7 Colorful"/>
    <w:basedOn w:val="865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40" w:customStyle="1">
    <w:name w:val="Grid Table 7 Colorful - Accent 1"/>
    <w:basedOn w:val="865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941" w:customStyle="1">
    <w:name w:val="Grid Table 7 Colorful - Accent 2"/>
    <w:basedOn w:val="865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42" w:customStyle="1">
    <w:name w:val="Grid Table 7 Colorful - Accent 3"/>
    <w:basedOn w:val="865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43" w:customStyle="1">
    <w:name w:val="Grid Table 7 Colorful - Accent 4"/>
    <w:basedOn w:val="865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44" w:customStyle="1">
    <w:name w:val="Grid Table 7 Colorful - Accent 5"/>
    <w:basedOn w:val="86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945" w:customStyle="1">
    <w:name w:val="Grid Table 7 Colorful - Accent 6"/>
    <w:basedOn w:val="865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946">
    <w:name w:val="List Table 1 Light"/>
    <w:basedOn w:val="86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47" w:customStyle="1">
    <w:name w:val="List Table 1 Light - Accent 1"/>
    <w:basedOn w:val="86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48" w:customStyle="1">
    <w:name w:val="List Table 1 Light - Accent 2"/>
    <w:basedOn w:val="86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49" w:customStyle="1">
    <w:name w:val="List Table 1 Light - Accent 3"/>
    <w:basedOn w:val="86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50" w:customStyle="1">
    <w:name w:val="List Table 1 Light - Accent 4"/>
    <w:basedOn w:val="86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51" w:customStyle="1">
    <w:name w:val="List Table 1 Light - Accent 5"/>
    <w:basedOn w:val="86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52" w:customStyle="1">
    <w:name w:val="List Table 1 Light - Accent 6"/>
    <w:basedOn w:val="86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53">
    <w:name w:val="List Table 2"/>
    <w:basedOn w:val="865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954" w:customStyle="1">
    <w:name w:val="List Table 2 - Accent 1"/>
    <w:basedOn w:val="865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955" w:customStyle="1">
    <w:name w:val="List Table 2 - Accent 2"/>
    <w:basedOn w:val="865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956" w:customStyle="1">
    <w:name w:val="List Table 2 - Accent 3"/>
    <w:basedOn w:val="865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957" w:customStyle="1">
    <w:name w:val="List Table 2 - Accent 4"/>
    <w:basedOn w:val="865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958" w:customStyle="1">
    <w:name w:val="List Table 2 - Accent 5"/>
    <w:basedOn w:val="86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959" w:customStyle="1">
    <w:name w:val="List Table 2 - Accent 6"/>
    <w:basedOn w:val="865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960">
    <w:name w:val="List Table 3"/>
    <w:basedOn w:val="865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1"/>
    <w:basedOn w:val="865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2"/>
    <w:basedOn w:val="865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3"/>
    <w:basedOn w:val="865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4"/>
    <w:basedOn w:val="865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5"/>
    <w:basedOn w:val="86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6"/>
    <w:basedOn w:val="865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"/>
    <w:basedOn w:val="865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1"/>
    <w:basedOn w:val="865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2"/>
    <w:basedOn w:val="865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3"/>
    <w:basedOn w:val="865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4"/>
    <w:basedOn w:val="865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5"/>
    <w:basedOn w:val="86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6"/>
    <w:basedOn w:val="865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5 Dark"/>
    <w:basedOn w:val="865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1"/>
    <w:basedOn w:val="865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2"/>
    <w:basedOn w:val="865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3"/>
    <w:basedOn w:val="865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4"/>
    <w:basedOn w:val="865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5"/>
    <w:basedOn w:val="86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6"/>
    <w:basedOn w:val="865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>
    <w:name w:val="List Table 6 Colorful"/>
    <w:basedOn w:val="865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82" w:customStyle="1">
    <w:name w:val="List Table 6 Colorful - Accent 1"/>
    <w:basedOn w:val="865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983" w:customStyle="1">
    <w:name w:val="List Table 6 Colorful - Accent 2"/>
    <w:basedOn w:val="865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984" w:customStyle="1">
    <w:name w:val="List Table 6 Colorful - Accent 3"/>
    <w:basedOn w:val="865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985" w:customStyle="1">
    <w:name w:val="List Table 6 Colorful - Accent 4"/>
    <w:basedOn w:val="865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986" w:customStyle="1">
    <w:name w:val="List Table 6 Colorful - Accent 5"/>
    <w:basedOn w:val="86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87" w:customStyle="1">
    <w:name w:val="List Table 6 Colorful - Accent 6"/>
    <w:basedOn w:val="865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88">
    <w:name w:val="List Table 7 Colorful"/>
    <w:basedOn w:val="865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89" w:customStyle="1">
    <w:name w:val="List Table 7 Colorful - Accent 1"/>
    <w:basedOn w:val="865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90" w:customStyle="1">
    <w:name w:val="List Table 7 Colorful - Accent 2"/>
    <w:basedOn w:val="865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91" w:customStyle="1">
    <w:name w:val="List Table 7 Colorful - Accent 3"/>
    <w:basedOn w:val="865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92" w:customStyle="1">
    <w:name w:val="List Table 7 Colorful - Accent 4"/>
    <w:basedOn w:val="865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93" w:customStyle="1">
    <w:name w:val="List Table 7 Colorful - Accent 5"/>
    <w:basedOn w:val="86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94" w:customStyle="1">
    <w:name w:val="List Table 7 Colorful - Accent 6"/>
    <w:basedOn w:val="865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95" w:customStyle="1">
    <w:name w:val="Lined - Accent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96" w:customStyle="1">
    <w:name w:val="Lined - Accent 1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97" w:customStyle="1">
    <w:name w:val="Lined - Accent 2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98" w:customStyle="1">
    <w:name w:val="Lined - Accent 3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99" w:customStyle="1">
    <w:name w:val="Lined - Accent 4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1000" w:customStyle="1">
    <w:name w:val="Lined - Accent 5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1001" w:customStyle="1">
    <w:name w:val="Lined - Accent 6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1002" w:customStyle="1">
    <w:name w:val="Bordered &amp; Lined - Accent"/>
    <w:basedOn w:val="865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003" w:customStyle="1">
    <w:name w:val="Bordered &amp; Lined - Accent 1"/>
    <w:basedOn w:val="865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1004" w:customStyle="1">
    <w:name w:val="Bordered &amp; Lined - Accent 2"/>
    <w:basedOn w:val="865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1005" w:customStyle="1">
    <w:name w:val="Bordered &amp; Lined - Accent 3"/>
    <w:basedOn w:val="865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1006" w:customStyle="1">
    <w:name w:val="Bordered &amp; Lined - Accent 4"/>
    <w:basedOn w:val="865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1007" w:customStyle="1">
    <w:name w:val="Bordered &amp; Lined - Accent 5"/>
    <w:basedOn w:val="865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1008" w:customStyle="1">
    <w:name w:val="Bordered &amp; Lined - Accent 6"/>
    <w:basedOn w:val="865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1009" w:customStyle="1">
    <w:name w:val="Bordered"/>
    <w:basedOn w:val="865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010" w:customStyle="1">
    <w:name w:val="Bordered - Accent 1"/>
    <w:basedOn w:val="865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1011" w:customStyle="1">
    <w:name w:val="Bordered - Accent 2"/>
    <w:basedOn w:val="865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1012" w:customStyle="1">
    <w:name w:val="Bordered - Accent 3"/>
    <w:basedOn w:val="865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1013" w:customStyle="1">
    <w:name w:val="Bordered - Accent 4"/>
    <w:basedOn w:val="865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1014" w:customStyle="1">
    <w:name w:val="Bordered - Accent 5"/>
    <w:basedOn w:val="86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1015" w:customStyle="1">
    <w:name w:val="Bordered - Accent 6"/>
    <w:basedOn w:val="865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1016" w:customStyle="1">
    <w:name w:val="Текст сноски Знак"/>
    <w:link w:val="1071"/>
    <w:uiPriority w:val="99"/>
    <w:rPr>
      <w:sz w:val="18"/>
    </w:rPr>
  </w:style>
  <w:style w:type="character" w:styleId="1017">
    <w:name w:val="footnote reference"/>
    <w:basedOn w:val="864"/>
    <w:uiPriority w:val="99"/>
    <w:unhideWhenUsed/>
    <w:rPr>
      <w:vertAlign w:val="superscript"/>
    </w:rPr>
  </w:style>
  <w:style w:type="character" w:styleId="1018" w:customStyle="1">
    <w:name w:val="Текст концевой сноски Знак"/>
    <w:link w:val="1069"/>
    <w:uiPriority w:val="99"/>
    <w:rPr>
      <w:sz w:val="20"/>
    </w:rPr>
  </w:style>
  <w:style w:type="character" w:styleId="1019">
    <w:name w:val="endnote reference"/>
    <w:basedOn w:val="864"/>
    <w:uiPriority w:val="99"/>
    <w:semiHidden/>
    <w:unhideWhenUsed/>
    <w:rPr>
      <w:vertAlign w:val="superscript"/>
    </w:rPr>
  </w:style>
  <w:style w:type="paragraph" w:styleId="1020">
    <w:name w:val="toc 6"/>
    <w:basedOn w:val="854"/>
    <w:next w:val="854"/>
    <w:uiPriority w:val="39"/>
    <w:unhideWhenUsed/>
    <w:pPr>
      <w:ind w:left="1417"/>
      <w:spacing w:after="57"/>
    </w:pPr>
  </w:style>
  <w:style w:type="paragraph" w:styleId="1021">
    <w:name w:val="toc 7"/>
    <w:basedOn w:val="854"/>
    <w:next w:val="854"/>
    <w:uiPriority w:val="39"/>
    <w:unhideWhenUsed/>
    <w:pPr>
      <w:ind w:left="1701"/>
      <w:spacing w:after="57"/>
    </w:pPr>
  </w:style>
  <w:style w:type="paragraph" w:styleId="1022">
    <w:name w:val="toc 8"/>
    <w:basedOn w:val="854"/>
    <w:next w:val="854"/>
    <w:uiPriority w:val="39"/>
    <w:unhideWhenUsed/>
    <w:pPr>
      <w:ind w:left="1984"/>
      <w:spacing w:after="57"/>
    </w:pPr>
  </w:style>
  <w:style w:type="paragraph" w:styleId="1023">
    <w:name w:val="TOC Heading"/>
    <w:uiPriority w:val="39"/>
    <w:unhideWhenUsed/>
  </w:style>
  <w:style w:type="paragraph" w:styleId="1024">
    <w:name w:val="Body Text"/>
    <w:basedOn w:val="854"/>
    <w:link w:val="1100"/>
    <w:qFormat/>
    <w:rPr>
      <w:rFonts w:eastAsia="Times New Roman"/>
      <w:lang w:eastAsia="ru-RU"/>
    </w:rPr>
  </w:style>
  <w:style w:type="paragraph" w:styleId="1025">
    <w:name w:val="Header"/>
    <w:basedOn w:val="854"/>
    <w:link w:val="1107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1026">
    <w:name w:val="page number"/>
    <w:basedOn w:val="864"/>
    <w:rPr>
      <w:rFonts w:ascii="Courier New" w:hAnsi="Courier New"/>
      <w:sz w:val="20"/>
    </w:rPr>
  </w:style>
  <w:style w:type="paragraph" w:styleId="1027">
    <w:name w:val="toc 1"/>
    <w:basedOn w:val="854"/>
    <w:next w:val="854"/>
    <w:semiHidden/>
    <w:rPr>
      <w:caps/>
      <w:sz w:val="24"/>
      <w:szCs w:val="24"/>
    </w:rPr>
    <w:pPr>
      <w:jc w:val="left"/>
    </w:pPr>
  </w:style>
  <w:style w:type="paragraph" w:styleId="1028">
    <w:name w:val="toc 2"/>
    <w:basedOn w:val="856"/>
    <w:next w:val="854"/>
    <w:semiHidden/>
    <w:rPr>
      <w:b/>
      <w:caps/>
      <w:smallCaps/>
      <w:sz w:val="22"/>
    </w:rPr>
    <w:pPr>
      <w:ind w:left="221"/>
      <w:spacing w:after="0"/>
      <w:outlineLvl w:val="9"/>
    </w:pPr>
  </w:style>
  <w:style w:type="paragraph" w:styleId="1029">
    <w:name w:val="toc 3"/>
    <w:basedOn w:val="854"/>
    <w:next w:val="854"/>
    <w:semiHidden/>
    <w:rPr>
      <w:i/>
    </w:rPr>
    <w:pPr>
      <w:ind w:left="442"/>
      <w:jc w:val="left"/>
    </w:pPr>
  </w:style>
  <w:style w:type="paragraph" w:styleId="1030">
    <w:name w:val="toc 4"/>
    <w:basedOn w:val="1027"/>
    <w:next w:val="854"/>
    <w:semiHidden/>
    <w:rPr>
      <w:caps w:val="false"/>
    </w:rPr>
    <w:pPr>
      <w:ind w:left="658"/>
    </w:pPr>
  </w:style>
  <w:style w:type="paragraph" w:styleId="1031">
    <w:name w:val="toc 5"/>
    <w:basedOn w:val="854"/>
    <w:next w:val="854"/>
    <w:semiHidden/>
    <w:rPr>
      <w:sz w:val="24"/>
      <w:szCs w:val="24"/>
    </w:rPr>
    <w:pPr>
      <w:ind w:left="958"/>
      <w:jc w:val="left"/>
    </w:pPr>
  </w:style>
  <w:style w:type="paragraph" w:styleId="1032">
    <w:name w:val="Subtitle"/>
    <w:basedOn w:val="854"/>
    <w:link w:val="883"/>
    <w:qFormat/>
    <w:rPr>
      <w:i/>
      <w:sz w:val="24"/>
    </w:rPr>
    <w:pPr>
      <w:jc w:val="center"/>
      <w:spacing w:after="60"/>
    </w:pPr>
  </w:style>
  <w:style w:type="paragraph" w:styleId="1033" w:customStyle="1">
    <w:name w:val="Замечание"/>
    <w:basedOn w:val="1024"/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character" w:styleId="1034" w:customStyle="1">
    <w:name w:val="Определения"/>
    <w:basedOn w:val="864"/>
    <w:rPr>
      <w:rFonts w:ascii="Courier New" w:hAnsi="Courier New"/>
      <w:i/>
      <w:caps/>
      <w:sz w:val="24"/>
      <w:u w:val="none"/>
    </w:rPr>
  </w:style>
  <w:style w:type="paragraph" w:styleId="1035" w:customStyle="1">
    <w:name w:val="Примечание"/>
    <w:basedOn w:val="1024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1036">
    <w:name w:val="Footer"/>
    <w:basedOn w:val="854"/>
    <w:link w:val="1092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1037">
    <w:name w:val="List"/>
    <w:basedOn w:val="1024"/>
    <w:pPr>
      <w:ind w:left="360" w:hanging="360"/>
    </w:pPr>
  </w:style>
  <w:style w:type="paragraph" w:styleId="1038" w:customStyle="1">
    <w:name w:val="Основной с отступом"/>
    <w:basedOn w:val="1024"/>
  </w:style>
  <w:style w:type="paragraph" w:styleId="1039" w:customStyle="1">
    <w:name w:val="Пример"/>
    <w:basedOn w:val="1024"/>
    <w:next w:val="854"/>
    <w:rPr>
      <w:b/>
    </w:rPr>
    <w:pPr>
      <w:keepNext/>
      <w:widowControl w:val="off"/>
    </w:pPr>
  </w:style>
  <w:style w:type="paragraph" w:styleId="1040" w:customStyle="1">
    <w:name w:val="Например"/>
    <w:basedOn w:val="1024"/>
    <w:next w:val="854"/>
    <w:rPr>
      <w:b/>
    </w:rPr>
    <w:pPr>
      <w:keepNext/>
      <w:widowControl w:val="off"/>
    </w:pPr>
  </w:style>
  <w:style w:type="paragraph" w:styleId="1041" w:customStyle="1">
    <w:name w:val="Функция"/>
    <w:basedOn w:val="1024"/>
    <w:rPr>
      <w:i/>
    </w:rPr>
    <w:pPr>
      <w:jc w:val="left"/>
      <w:keepNext/>
    </w:pPr>
  </w:style>
  <w:style w:type="paragraph" w:styleId="1042" w:customStyle="1">
    <w:name w:val="Нумерованный"/>
    <w:basedOn w:val="1024"/>
  </w:style>
  <w:style w:type="paragraph" w:styleId="1043" w:customStyle="1">
    <w:name w:val="Рисунок"/>
    <w:basedOn w:val="1024"/>
    <w:next w:val="1024"/>
    <w:pPr>
      <w:jc w:val="center"/>
      <w:keepLines/>
      <w:keepNext/>
      <w:widowControl w:val="off"/>
    </w:pPr>
  </w:style>
  <w:style w:type="paragraph" w:styleId="1044">
    <w:name w:val="Caption"/>
    <w:basedOn w:val="854"/>
    <w:next w:val="854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1045">
    <w:name w:val="Document Map"/>
    <w:basedOn w:val="1024"/>
    <w:semiHidden/>
    <w:rPr>
      <w:rFonts w:cs="Tahoma"/>
      <w:sz w:val="18"/>
    </w:rPr>
    <w:pPr>
      <w:shd w:val="clear" w:fill="000080" w:color="auto"/>
    </w:pPr>
  </w:style>
  <w:style w:type="paragraph" w:styleId="1046" w:customStyle="1">
    <w:name w:val="Название поля"/>
    <w:basedOn w:val="1024"/>
    <w:rPr>
      <w:i/>
    </w:rPr>
  </w:style>
  <w:style w:type="paragraph" w:styleId="1047" w:customStyle="1">
    <w:name w:val="Название документа"/>
    <w:basedOn w:val="1046"/>
    <w:rPr>
      <w:b/>
      <w:i w:val="false"/>
    </w:rPr>
  </w:style>
  <w:style w:type="paragraph" w:styleId="1048" w:customStyle="1">
    <w:name w:val="Кнопка"/>
    <w:basedOn w:val="1024"/>
    <w:next w:val="1024"/>
    <w:link w:val="1101"/>
    <w:qFormat/>
    <w:rPr>
      <w:b/>
      <w:u w:val="single"/>
    </w:rPr>
    <w:pPr>
      <w:spacing w:before="0"/>
    </w:pPr>
  </w:style>
  <w:style w:type="paragraph" w:styleId="1049" w:customStyle="1">
    <w:name w:val="Горячие клавиши"/>
    <w:basedOn w:val="1024"/>
    <w:rPr>
      <w:i/>
      <w:sz w:val="24"/>
    </w:rPr>
  </w:style>
  <w:style w:type="paragraph" w:styleId="1050" w:customStyle="1">
    <w:name w:val="Основной текст (+ выравнивание по центру)"/>
    <w:basedOn w:val="1024"/>
    <w:rPr>
      <w:lang w:val="en-US"/>
    </w:rPr>
    <w:pPr>
      <w:jc w:val="center"/>
    </w:pPr>
  </w:style>
  <w:style w:type="paragraph" w:styleId="1051">
    <w:name w:val="index 1"/>
    <w:basedOn w:val="854"/>
    <w:next w:val="854"/>
    <w:semiHidden/>
    <w:pPr>
      <w:ind w:left="220" w:hanging="220"/>
    </w:pPr>
  </w:style>
  <w:style w:type="paragraph" w:styleId="1052">
    <w:name w:val="index heading"/>
    <w:basedOn w:val="1024"/>
    <w:next w:val="1051"/>
    <w:semiHidden/>
    <w:rPr>
      <w:rFonts w:cs="Arial"/>
      <w:b/>
      <w:bCs/>
    </w:rPr>
  </w:style>
  <w:style w:type="character" w:styleId="1053">
    <w:name w:val="Hyperlink"/>
    <w:basedOn w:val="1100"/>
    <w:qFormat/>
    <w:rPr>
      <w:rFonts w:ascii="Arial" w:hAnsi="Arial"/>
      <w:color w:val="4F81BD" w:themeColor="accent1"/>
      <w:u w:val="single"/>
      <w:lang w:val="ru-RU"/>
    </w:rPr>
  </w:style>
  <w:style w:type="paragraph" w:styleId="1054">
    <w:name w:val="envelope return"/>
    <w:basedOn w:val="1024"/>
    <w:rPr>
      <w:rFonts w:cs="Arial"/>
    </w:rPr>
  </w:style>
  <w:style w:type="paragraph" w:styleId="1055">
    <w:name w:val="HTML Address"/>
    <w:basedOn w:val="1024"/>
    <w:rPr>
      <w:i/>
      <w:iCs/>
    </w:rPr>
  </w:style>
  <w:style w:type="paragraph" w:styleId="1056">
    <w:name w:val="envelope address"/>
    <w:basedOn w:val="1024"/>
    <w:rPr>
      <w:rFonts w:cs="Arial"/>
      <w:sz w:val="24"/>
      <w:szCs w:val="24"/>
    </w:rPr>
    <w:pPr>
      <w:ind w:left="2880"/>
      <w:framePr w:w="7920" w:h="1980" w:hSpace="180" w:wrap="auto" w:hAnchor="page" w:xAlign="center" w:yAlign="bottom" w:hRule="exact"/>
    </w:pPr>
  </w:style>
  <w:style w:type="paragraph" w:styleId="1057">
    <w:name w:val="Date"/>
    <w:basedOn w:val="1024"/>
    <w:next w:val="854"/>
  </w:style>
  <w:style w:type="paragraph" w:styleId="1058">
    <w:name w:val="List Bullet"/>
    <w:basedOn w:val="1079"/>
    <w:qFormat/>
    <w:pPr>
      <w:numPr>
        <w:numId w:val="4"/>
      </w:numPr>
    </w:pPr>
  </w:style>
  <w:style w:type="paragraph" w:styleId="1059">
    <w:name w:val="Title"/>
    <w:basedOn w:val="1024"/>
    <w:next w:val="854"/>
    <w:link w:val="1105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paragraph" w:styleId="1060" w:customStyle="1">
    <w:name w:val="Инструкция 1"/>
    <w:basedOn w:val="1024"/>
    <w:rPr>
      <w:b/>
    </w:rPr>
    <w:pPr>
      <w:jc w:val="center"/>
      <w:tabs>
        <w:tab w:val="num" w:pos="360" w:leader="none"/>
      </w:tabs>
    </w:pPr>
  </w:style>
  <w:style w:type="paragraph" w:styleId="1061">
    <w:name w:val="Body Text Indent"/>
    <w:basedOn w:val="1024"/>
    <w:pPr>
      <w:ind w:left="283"/>
      <w:spacing w:after="120"/>
    </w:pPr>
  </w:style>
  <w:style w:type="paragraph" w:styleId="1062">
    <w:name w:val="table of figures"/>
    <w:basedOn w:val="1024"/>
    <w:next w:val="854"/>
    <w:semiHidden/>
    <w:pPr>
      <w:ind w:left="440" w:hanging="440"/>
    </w:pPr>
  </w:style>
  <w:style w:type="paragraph" w:styleId="1063">
    <w:name w:val="Signature"/>
    <w:basedOn w:val="1024"/>
    <w:pPr>
      <w:ind w:left="4252"/>
    </w:pPr>
  </w:style>
  <w:style w:type="paragraph" w:styleId="1064">
    <w:name w:val="Salutation"/>
    <w:basedOn w:val="1024"/>
    <w:next w:val="854"/>
  </w:style>
  <w:style w:type="paragraph" w:styleId="1065">
    <w:name w:val="List Continue"/>
    <w:basedOn w:val="1024"/>
    <w:pPr>
      <w:ind w:left="283"/>
      <w:spacing w:after="120"/>
    </w:pPr>
  </w:style>
  <w:style w:type="paragraph" w:styleId="1066">
    <w:name w:val="Closing"/>
    <w:basedOn w:val="1024"/>
    <w:pPr>
      <w:ind w:left="4252"/>
    </w:pPr>
  </w:style>
  <w:style w:type="paragraph" w:styleId="1067">
    <w:name w:val="HTML Preformatted"/>
    <w:basedOn w:val="1024"/>
    <w:rPr>
      <w:rFonts w:cs="Courier New"/>
    </w:rPr>
  </w:style>
  <w:style w:type="paragraph" w:styleId="1068">
    <w:name w:val="Plain Text"/>
    <w:basedOn w:val="1024"/>
    <w:rPr>
      <w:rFonts w:cs="Courier New"/>
    </w:rPr>
  </w:style>
  <w:style w:type="paragraph" w:styleId="1069">
    <w:name w:val="endnote text"/>
    <w:basedOn w:val="1024"/>
    <w:link w:val="1018"/>
    <w:semiHidden/>
  </w:style>
  <w:style w:type="paragraph" w:styleId="1070">
    <w:name w:val="annotation text"/>
    <w:basedOn w:val="854"/>
    <w:link w:val="1112"/>
    <w:rPr>
      <w:rFonts w:eastAsia="Times New Roman"/>
      <w:lang w:eastAsia="ru-RU"/>
    </w:rPr>
    <w:pPr>
      <w:spacing w:before="0"/>
    </w:pPr>
  </w:style>
  <w:style w:type="paragraph" w:styleId="1071">
    <w:name w:val="footnote text"/>
    <w:basedOn w:val="1072"/>
    <w:link w:val="1016"/>
    <w:semiHidden/>
  </w:style>
  <w:style w:type="paragraph" w:styleId="1072">
    <w:name w:val="toc 9"/>
    <w:basedOn w:val="854"/>
    <w:next w:val="854"/>
    <w:semiHidden/>
    <w:pPr>
      <w:ind w:left="1760"/>
    </w:pPr>
  </w:style>
  <w:style w:type="paragraph" w:styleId="1073">
    <w:name w:val="Block Text"/>
    <w:basedOn w:val="1024"/>
    <w:pPr>
      <w:ind w:left="1440" w:right="1440"/>
      <w:spacing w:after="120"/>
    </w:pPr>
  </w:style>
  <w:style w:type="paragraph" w:styleId="1074">
    <w:name w:val="Message Header"/>
    <w:basedOn w:val="1024"/>
    <w:rPr>
      <w:rFonts w:cs="Arial"/>
      <w:sz w:val="24"/>
      <w:szCs w:val="24"/>
    </w:rPr>
    <w:pPr>
      <w:ind w:left="1134" w:hanging="1134"/>
      <w:shd w:val="pct20" w:fill="auto" w:color="auto"/>
      <w:pBdr>
        <w:left w:val="single" w:sz="6" w:space="1" w:color="auto"/>
        <w:top w:val="single" w:sz="6" w:space="1" w:color="auto"/>
        <w:right w:val="single" w:sz="6" w:space="1" w:color="auto"/>
        <w:bottom w:val="single" w:sz="6" w:space="1" w:color="auto"/>
      </w:pBdr>
    </w:pPr>
  </w:style>
  <w:style w:type="paragraph" w:styleId="1075">
    <w:name w:val="E-mail Signature"/>
    <w:basedOn w:val="1024"/>
  </w:style>
  <w:style w:type="paragraph" w:styleId="1076" w:customStyle="1">
    <w:name w:val="Инструкция 2"/>
    <w:basedOn w:val="1024"/>
    <w:pPr>
      <w:tabs>
        <w:tab w:val="num" w:pos="360" w:leader="none"/>
      </w:tabs>
    </w:pPr>
  </w:style>
  <w:style w:type="paragraph" w:styleId="1077" w:customStyle="1">
    <w:name w:val="Пояснения к заполнению документа"/>
    <w:basedOn w:val="1024"/>
    <w:rPr>
      <w:i/>
      <w:iCs/>
      <w:color w:val="0000FF"/>
    </w:rPr>
    <w:pPr>
      <w:ind w:firstLine="709"/>
    </w:pPr>
  </w:style>
  <w:style w:type="character" w:styleId="1078">
    <w:name w:val="annotation reference"/>
    <w:basedOn w:val="864"/>
    <w:semiHidden/>
    <w:rPr>
      <w:sz w:val="16"/>
      <w:szCs w:val="16"/>
    </w:rPr>
  </w:style>
  <w:style w:type="paragraph" w:styleId="1079">
    <w:name w:val="List Paragraph"/>
    <w:basedOn w:val="854"/>
    <w:qFormat/>
    <w:uiPriority w:val="34"/>
    <w:pPr>
      <w:ind w:left="709" w:hanging="284"/>
      <w:spacing w:before="60"/>
    </w:pPr>
  </w:style>
  <w:style w:type="paragraph" w:styleId="1080">
    <w:name w:val="Balloon Text"/>
    <w:basedOn w:val="854"/>
    <w:link w:val="1108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paragraph" w:styleId="1081">
    <w:name w:val="annotation subject"/>
    <w:basedOn w:val="1070"/>
    <w:next w:val="1070"/>
    <w:semiHidden/>
    <w:rPr>
      <w:b/>
      <w:bCs/>
    </w:rPr>
  </w:style>
  <w:style w:type="character" w:styleId="1082">
    <w:name w:val="FollowedHyperlink"/>
    <w:basedOn w:val="864"/>
    <w:rPr>
      <w:color w:val="800080"/>
      <w:u w:val="single"/>
    </w:rPr>
  </w:style>
  <w:style w:type="paragraph" w:styleId="1083" w:customStyle="1">
    <w:name w:val="Название справочника"/>
    <w:basedOn w:val="1024"/>
    <w:next w:val="1024"/>
    <w:link w:val="1109"/>
    <w:qFormat/>
    <w:rPr>
      <w:b/>
    </w:rPr>
    <w:pPr>
      <w:spacing w:before="0"/>
    </w:pPr>
  </w:style>
  <w:style w:type="paragraph" w:styleId="1084" w:customStyle="1">
    <w:name w:val="Название поля/пункт меню"/>
    <w:basedOn w:val="1024"/>
    <w:link w:val="1111"/>
    <w:qFormat/>
    <w:rPr>
      <w:i/>
    </w:rPr>
    <w:pPr>
      <w:spacing w:before="0"/>
    </w:pPr>
  </w:style>
  <w:style w:type="paragraph" w:styleId="1085">
    <w:name w:val="List Number"/>
    <w:basedOn w:val="1079"/>
    <w:uiPriority w:val="99"/>
    <w:unhideWhenUsed/>
    <w:pPr>
      <w:numPr>
        <w:numId w:val="5"/>
      </w:numPr>
      <w:spacing w:before="160"/>
    </w:pPr>
  </w:style>
  <w:style w:type="character" w:styleId="1086" w:customStyle="1">
    <w:name w:val="Определение"/>
    <w:basedOn w:val="1100"/>
    <w:qFormat/>
    <w:rPr>
      <w:rFonts w:ascii="Arial" w:hAnsi="Arial"/>
      <w:i/>
      <w:color w:val="1F497D" w:themeColor="text2"/>
      <w:u w:val="none"/>
      <w:lang w:val="ru-RU"/>
    </w:rPr>
  </w:style>
  <w:style w:type="paragraph" w:styleId="1087" w:customStyle="1">
    <w:name w:val="Пример кода"/>
    <w:basedOn w:val="1024"/>
    <w:qFormat/>
    <w:rPr>
      <w:rFonts w:ascii="Consolas" w:hAnsi="Consolas"/>
    </w:rPr>
    <w:pPr>
      <w:spacing w:before="0"/>
      <w:shd w:val="clear" w:fill="F2F2F2" w:color="auto"/>
    </w:pPr>
  </w:style>
  <w:style w:type="paragraph" w:styleId="1088" w:customStyle="1">
    <w:name w:val="Стиль списка для веб"/>
    <w:basedOn w:val="854"/>
    <w:rPr>
      <w:rFonts w:eastAsia="Times New Roman"/>
      <w:lang w:eastAsia="ru-RU"/>
    </w:rPr>
    <w:pPr>
      <w:ind w:left="284" w:hanging="284"/>
      <w:tabs>
        <w:tab w:val="num" w:pos="284" w:leader="none"/>
      </w:tabs>
    </w:pPr>
  </w:style>
  <w:style w:type="table" w:styleId="1089" w:customStyle="1">
    <w:name w:val="Таблица НПО"/>
    <w:qFormat/>
    <w:uiPriority w:val="99"/>
    <w:rPr>
      <w:rFonts w:ascii="Arial" w:hAnsi="Arial"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left w:w="108" w:type="dxa"/>
        <w:top w:w="45" w:type="dxa"/>
        <w:right w:w="108" w:type="dxa"/>
        <w:bottom w:w="40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40" w:type="dxa"/>
          <w:top w:w="113" w:type="dxa"/>
          <w:right w:w="40" w:type="dxa"/>
          <w:bottom w:w="113" w:type="dxa"/>
        </w:tcMar>
      </w:tcPr>
    </w:tblStylePr>
  </w:style>
  <w:style w:type="character" w:styleId="1090" w:customStyle="1">
    <w:name w:val="Участник процесса"/>
    <w:basedOn w:val="1100"/>
    <w:qFormat/>
    <w:rPr>
      <w:rFonts w:ascii="Arial" w:hAnsi="Arial"/>
      <w:b/>
      <w:i/>
      <w:sz w:val="20"/>
      <w:lang w:val="ru-RU"/>
    </w:rPr>
  </w:style>
  <w:style w:type="table" w:styleId="1091">
    <w:name w:val="Table Grid"/>
    <w:basedOn w:val="865"/>
    <w:uiPriority w:val="59"/>
    <w:rPr>
      <w:rFonts w:ascii="Arial" w:hAnsi="Arial" w:eastAsiaTheme="minorHAnsi"/>
      <w:lang w:eastAsia="en-US"/>
    </w:rPr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1092" w:customStyle="1">
    <w:name w:val="Нижний колонтитул Знак"/>
    <w:link w:val="1036"/>
    <w:uiPriority w:val="99"/>
    <w:rPr>
      <w:rFonts w:ascii="Arial" w:hAnsi="Arial" w:eastAsia="Calibri"/>
      <w:color w:val="404040"/>
      <w:sz w:val="18"/>
      <w:lang w:eastAsia="en-US"/>
    </w:rPr>
  </w:style>
  <w:style w:type="character" w:styleId="1093">
    <w:name w:val="Placeholder Text"/>
    <w:basedOn w:val="864"/>
    <w:uiPriority w:val="99"/>
    <w:semiHidden/>
    <w:rPr>
      <w:color w:val="808080"/>
    </w:rPr>
  </w:style>
  <w:style w:type="character" w:styleId="1094" w:customStyle="1">
    <w:name w:val="Заголовок 1 Знак"/>
    <w:basedOn w:val="864"/>
    <w:link w:val="855"/>
    <w:rPr>
      <w:rFonts w:ascii="Arial" w:hAnsi="Arial" w:cs="Arial"/>
      <w:color w:val="1F497D" w:themeColor="text2"/>
      <w:sz w:val="36"/>
      <w:szCs w:val="32"/>
    </w:rPr>
  </w:style>
  <w:style w:type="character" w:styleId="1095" w:customStyle="1">
    <w:name w:val="Заголовок 2 Знак"/>
    <w:basedOn w:val="864"/>
    <w:link w:val="856"/>
    <w:rPr>
      <w:rFonts w:ascii="Arial" w:hAnsi="Arial"/>
      <w:color w:val="1F497D" w:themeColor="text2"/>
      <w:sz w:val="28"/>
    </w:rPr>
  </w:style>
  <w:style w:type="character" w:styleId="1096" w:customStyle="1">
    <w:name w:val="Заголовок 3 Знак"/>
    <w:basedOn w:val="864"/>
    <w:link w:val="857"/>
    <w:rPr>
      <w:rFonts w:ascii="Arial" w:hAnsi="Arial"/>
      <w:color w:val="1F497D" w:themeColor="text2"/>
      <w:sz w:val="24"/>
    </w:rPr>
  </w:style>
  <w:style w:type="character" w:styleId="1097" w:customStyle="1">
    <w:name w:val="Заголовок 4 Знак"/>
    <w:basedOn w:val="864"/>
    <w:link w:val="858"/>
    <w:rPr>
      <w:rFonts w:ascii="Arial" w:hAnsi="Arial"/>
      <w:i/>
      <w:color w:val="1F497D" w:themeColor="text2"/>
      <w:sz w:val="22"/>
    </w:rPr>
  </w:style>
  <w:style w:type="character" w:styleId="1098" w:customStyle="1">
    <w:name w:val="Заголовок 5 Знак"/>
    <w:basedOn w:val="864"/>
    <w:link w:val="859"/>
    <w:rPr>
      <w:rFonts w:ascii="Arial" w:hAnsi="Arial"/>
      <w:b/>
      <w:color w:val="1F497D" w:themeColor="text2"/>
    </w:rPr>
  </w:style>
  <w:style w:type="character" w:styleId="1099" w:customStyle="1">
    <w:name w:val="Заголовок 6 Знак"/>
    <w:basedOn w:val="864"/>
    <w:link w:val="860"/>
    <w:rPr>
      <w:rFonts w:ascii="Arial" w:hAnsi="Arial"/>
    </w:rPr>
  </w:style>
  <w:style w:type="character" w:styleId="1100" w:customStyle="1">
    <w:name w:val="Основной текст Знак"/>
    <w:basedOn w:val="864"/>
    <w:link w:val="1024"/>
    <w:rPr>
      <w:rFonts w:ascii="Arial" w:hAnsi="Arial"/>
    </w:rPr>
  </w:style>
  <w:style w:type="character" w:styleId="1101" w:customStyle="1">
    <w:name w:val="Кнопка Знак"/>
    <w:basedOn w:val="1100"/>
    <w:link w:val="1048"/>
    <w:rPr>
      <w:rFonts w:ascii="Arial" w:hAnsi="Arial"/>
      <w:b/>
      <w:u w:val="single"/>
    </w:rPr>
  </w:style>
  <w:style w:type="character" w:styleId="1102" w:customStyle="1">
    <w:name w:val="Заголовок 7 Знак"/>
    <w:basedOn w:val="864"/>
    <w:link w:val="861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103" w:customStyle="1">
    <w:name w:val="Заголовок 8 Знак"/>
    <w:basedOn w:val="864"/>
    <w:link w:val="862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104" w:customStyle="1">
    <w:name w:val="Заголовок 9 Знак"/>
    <w:basedOn w:val="864"/>
    <w:link w:val="863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105" w:customStyle="1">
    <w:name w:val="Заголовок Знак"/>
    <w:basedOn w:val="864"/>
    <w:link w:val="1059"/>
    <w:uiPriority w:val="10"/>
    <w:rPr>
      <w:rFonts w:ascii="Arial" w:hAnsi="Arial"/>
      <w:color w:val="1F497D"/>
      <w:sz w:val="40"/>
    </w:rPr>
  </w:style>
  <w:style w:type="numbering" w:styleId="1106" w:customStyle="1">
    <w:name w:val="Список эталон"/>
    <w:uiPriority w:val="99"/>
    <w:pPr>
      <w:numPr>
        <w:numId w:val="3"/>
      </w:numPr>
    </w:pPr>
  </w:style>
  <w:style w:type="character" w:styleId="1107" w:customStyle="1">
    <w:name w:val="Верхний колонтитул Знак"/>
    <w:link w:val="1025"/>
    <w:uiPriority w:val="99"/>
    <w:rPr>
      <w:rFonts w:ascii="Arial" w:hAnsi="Arial" w:eastAsia="Calibri"/>
      <w:color w:val="404040"/>
      <w:sz w:val="18"/>
      <w:lang w:eastAsia="en-US"/>
    </w:rPr>
  </w:style>
  <w:style w:type="character" w:styleId="1108" w:customStyle="1">
    <w:name w:val="Текст выноски Знак"/>
    <w:basedOn w:val="864"/>
    <w:link w:val="1080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109" w:customStyle="1">
    <w:name w:val="Название справочника Знак"/>
    <w:basedOn w:val="1100"/>
    <w:link w:val="1083"/>
    <w:rPr>
      <w:rFonts w:ascii="Arial" w:hAnsi="Arial"/>
      <w:b/>
    </w:rPr>
  </w:style>
  <w:style w:type="character" w:styleId="1110" w:customStyle="1">
    <w:name w:val="Пояснение к заполнению"/>
    <w:basedOn w:val="864"/>
    <w:qFormat/>
    <w:uiPriority w:val="1"/>
    <w:rPr>
      <w:rFonts w:ascii="Arial" w:hAnsi="Arial"/>
      <w:i/>
      <w:color w:val="C0504D" w:themeColor="accent2"/>
      <w:sz w:val="20"/>
    </w:rPr>
  </w:style>
  <w:style w:type="character" w:styleId="1111" w:customStyle="1">
    <w:name w:val="Название поля/пункт меню Знак"/>
    <w:basedOn w:val="1100"/>
    <w:link w:val="1084"/>
    <w:rPr>
      <w:rFonts w:ascii="Arial" w:hAnsi="Arial"/>
      <w:i/>
    </w:rPr>
  </w:style>
  <w:style w:type="character" w:styleId="1112" w:customStyle="1">
    <w:name w:val="Текст примечания Знак"/>
    <w:basedOn w:val="864"/>
    <w:link w:val="1070"/>
    <w:rPr>
      <w:rFonts w:ascii="Arial" w:hAnsi="Arial"/>
    </w:rPr>
  </w:style>
  <w:style w:type="paragraph" w:styleId="1113" w:customStyle="1">
    <w:name w:val="Текст таблицы"/>
    <w:basedOn w:val="1024"/>
    <w:qFormat/>
    <w:pPr>
      <w:spacing w:before="0"/>
    </w:pPr>
  </w:style>
  <w:style w:type="character" w:styleId="1114" w:customStyle="1">
    <w:name w:val="itemtext1"/>
    <w:basedOn w:val="864"/>
    <w:rPr>
      <w:rFonts w:ascii="Segoe UI" w:hAnsi="Segoe UI" w:cs="Segoe UI" w:hint="default"/>
      <w:color w:val="000000"/>
      <w:sz w:val="20"/>
      <w:szCs w:val="20"/>
    </w:rPr>
  </w:style>
  <w:style w:type="character" w:styleId="1115" w:customStyle="1">
    <w:name w:val="docdata"/>
    <w:basedOn w:val="864"/>
  </w:style>
  <w:style w:type="paragraph" w:styleId="1116" w:customStyle="1">
    <w:name w:val="font-size_14"/>
    <w:basedOn w:val="854"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  <w:style w:type="paragraph" w:styleId="1117">
    <w:name w:val="Normal (Web)"/>
    <w:basedOn w:val="854"/>
    <w:uiPriority w:val="99"/>
    <w:semiHidden/>
    <w:unhideWhenUsed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  <w:style w:type="character" w:styleId="1118">
    <w:name w:val="Strong"/>
    <w:basedOn w:val="864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Relationship Id="rId19" Type="http://schemas.openxmlformats.org/officeDocument/2006/relationships/customXml" Target="../customXml/item5.xml" /><Relationship Id="rId20" Type="http://schemas.openxmlformats.org/officeDocument/2006/relationships/customXml" Target="../customXml/item6.xml" /><Relationship Id="rId21" Type="http://schemas.openxmlformats.org/officeDocument/2006/relationships/customXml" Target="../customXml/item7.xml" /><Relationship Id="rId22" Type="http://schemas.openxmlformats.org/officeDocument/2006/relationships/customXml" Target="../customXml/item8.xml" /><Relationship Id="rId23" Type="http://schemas.openxmlformats.org/officeDocument/2006/relationships/hyperlink" Target="https://www.directum.ru/products/directum?utm_source=media&amp;utm_medium=media&amp;utm_campaign=&#1056;&#1072;&#1089;&#1089;&#1099;&#1083;&#1082;&#1072;&amp;utm_content=news_ao_phiolent&amp;utm_term=082024" TargetMode="External"/><Relationship Id="rId24" Type="http://schemas.openxmlformats.org/officeDocument/2006/relationships/hyperlink" Target="https://www.directum.ru/solution/rx_finarchive?utm_source=media&amp;utm_medium=media&amp;utm_campaign=&#1056;&#1072;&#1089;&#1089;&#1099;&#1083;&#1082;&#1072;&amp;utm_content=news_ao_phiolent&amp;utm_term=082024" TargetMode="External"/><Relationship Id="rId25" Type="http://schemas.openxmlformats.org/officeDocument/2006/relationships/hyperlink" Target="https://zdphiolent.ru/" TargetMode="External"/><Relationship Id="rId26" Type="http://schemas.openxmlformats.org/officeDocument/2006/relationships/hyperlink" Target="https://www.directum.ru?utm_source=media&amp;utm_medium=media&amp;utm_campaign=&#1056;&#1072;&#1089;&#1089;&#1099;&#1083;&#1082;&#1072;&amp;utm_content=news_ao_phiolent&amp;utm_term=082024" TargetMode="External"/><Relationship Id="rId27" Type="http://schemas.openxmlformats.org/officeDocument/2006/relationships/hyperlink" Target="https://crimea.ria.ru/" TargetMode="External"/><Relationship Id="rId28" Type="http://schemas.openxmlformats.org/officeDocument/2006/relationships/image" Target="media/image1.png"/><Relationship Id="rId29" Type="http://schemas.openxmlformats.org/officeDocument/2006/relationships/comments" Target="comments.xml" /><Relationship Id="rId30" Type="http://schemas.microsoft.com/office/2011/relationships/commentsExtended" Target="commentsExtended.xml" /><Relationship Id="rId31" Type="http://schemas.microsoft.com/office/2018/08/relationships/commentsExtensible" Target="commentsExtensible.xml" /><Relationship Id="rId32" Type="http://schemas.microsoft.com/office/2016/09/relationships/commentsIds" Target="commentsIds.xml" /><Relationship Id="rId33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2A515-4A09-43B3-84E4-309B6E69E32C}"/>
      </w:docPartPr>
      <w:docPartBody>
        <w:p>
          <w:r>
            <w:rPr>
              <w:rStyle w:val="1770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71" w:default="1">
    <w:name w:val="Normal"/>
    <w:qFormat/>
  </w:style>
  <w:style w:type="paragraph" w:styleId="1572">
    <w:name w:val="Heading 1"/>
    <w:basedOn w:val="1571"/>
    <w:next w:val="1571"/>
    <w:link w:val="160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1573">
    <w:name w:val="Heading 2"/>
    <w:basedOn w:val="1571"/>
    <w:next w:val="1571"/>
    <w:link w:val="16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1574">
    <w:name w:val="Heading 3"/>
    <w:basedOn w:val="1571"/>
    <w:next w:val="1571"/>
    <w:link w:val="160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1575">
    <w:name w:val="Heading 4"/>
    <w:basedOn w:val="1571"/>
    <w:next w:val="1571"/>
    <w:link w:val="160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1576">
    <w:name w:val="Heading 5"/>
    <w:basedOn w:val="1571"/>
    <w:next w:val="1571"/>
    <w:link w:val="16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1577">
    <w:name w:val="Heading 6"/>
    <w:basedOn w:val="1571"/>
    <w:next w:val="1571"/>
    <w:link w:val="160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1578">
    <w:name w:val="Heading 7"/>
    <w:basedOn w:val="1571"/>
    <w:next w:val="1571"/>
    <w:link w:val="160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1579">
    <w:name w:val="Heading 8"/>
    <w:basedOn w:val="1571"/>
    <w:next w:val="1571"/>
    <w:link w:val="160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1580">
    <w:name w:val="Heading 9"/>
    <w:basedOn w:val="1571"/>
    <w:next w:val="1571"/>
    <w:link w:val="16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1581" w:default="1">
    <w:name w:val="Default Paragraph Font"/>
    <w:uiPriority w:val="1"/>
    <w:semiHidden/>
    <w:unhideWhenUsed/>
  </w:style>
  <w:style w:type="table" w:styleId="15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83" w:default="1">
    <w:name w:val="No List"/>
    <w:uiPriority w:val="99"/>
    <w:semiHidden/>
    <w:unhideWhenUsed/>
  </w:style>
  <w:style w:type="character" w:styleId="1584" w:customStyle="1">
    <w:name w:val="Heading 1 Char"/>
    <w:basedOn w:val="1581"/>
    <w:uiPriority w:val="9"/>
    <w:rPr>
      <w:rFonts w:ascii="Arial" w:hAnsi="Arial" w:cs="Arial" w:eastAsia="Arial"/>
      <w:sz w:val="40"/>
      <w:szCs w:val="40"/>
    </w:rPr>
  </w:style>
  <w:style w:type="character" w:styleId="1585" w:customStyle="1">
    <w:name w:val="Heading 2 Char"/>
    <w:basedOn w:val="1581"/>
    <w:uiPriority w:val="9"/>
    <w:rPr>
      <w:rFonts w:ascii="Arial" w:hAnsi="Arial" w:cs="Arial" w:eastAsia="Arial"/>
      <w:sz w:val="34"/>
    </w:rPr>
  </w:style>
  <w:style w:type="character" w:styleId="1586" w:customStyle="1">
    <w:name w:val="Heading 3 Char"/>
    <w:basedOn w:val="1581"/>
    <w:uiPriority w:val="9"/>
    <w:rPr>
      <w:rFonts w:ascii="Arial" w:hAnsi="Arial" w:cs="Arial" w:eastAsia="Arial"/>
      <w:sz w:val="30"/>
      <w:szCs w:val="30"/>
    </w:rPr>
  </w:style>
  <w:style w:type="character" w:styleId="1587" w:customStyle="1">
    <w:name w:val="Heading 4 Char"/>
    <w:basedOn w:val="1581"/>
    <w:uiPriority w:val="9"/>
    <w:rPr>
      <w:rFonts w:ascii="Arial" w:hAnsi="Arial" w:cs="Arial" w:eastAsia="Arial"/>
      <w:b/>
      <w:bCs/>
      <w:sz w:val="26"/>
      <w:szCs w:val="26"/>
    </w:rPr>
  </w:style>
  <w:style w:type="character" w:styleId="1588" w:customStyle="1">
    <w:name w:val="Heading 5 Char"/>
    <w:basedOn w:val="1581"/>
    <w:uiPriority w:val="9"/>
    <w:rPr>
      <w:rFonts w:ascii="Arial" w:hAnsi="Arial" w:cs="Arial" w:eastAsia="Arial"/>
      <w:b/>
      <w:bCs/>
      <w:sz w:val="24"/>
      <w:szCs w:val="24"/>
    </w:rPr>
  </w:style>
  <w:style w:type="character" w:styleId="1589" w:customStyle="1">
    <w:name w:val="Heading 6 Char"/>
    <w:basedOn w:val="1581"/>
    <w:uiPriority w:val="9"/>
    <w:rPr>
      <w:rFonts w:ascii="Arial" w:hAnsi="Arial" w:cs="Arial" w:eastAsia="Arial"/>
      <w:b/>
      <w:bCs/>
      <w:sz w:val="22"/>
      <w:szCs w:val="22"/>
    </w:rPr>
  </w:style>
  <w:style w:type="character" w:styleId="1590" w:customStyle="1">
    <w:name w:val="Heading 7 Char"/>
    <w:basedOn w:val="15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91" w:customStyle="1">
    <w:name w:val="Heading 8 Char"/>
    <w:basedOn w:val="1581"/>
    <w:uiPriority w:val="9"/>
    <w:rPr>
      <w:rFonts w:ascii="Arial" w:hAnsi="Arial" w:cs="Arial" w:eastAsia="Arial"/>
      <w:i/>
      <w:iCs/>
      <w:sz w:val="22"/>
      <w:szCs w:val="22"/>
    </w:rPr>
  </w:style>
  <w:style w:type="character" w:styleId="1592" w:customStyle="1">
    <w:name w:val="Heading 9 Char"/>
    <w:basedOn w:val="1581"/>
    <w:uiPriority w:val="9"/>
    <w:rPr>
      <w:rFonts w:ascii="Arial" w:hAnsi="Arial" w:cs="Arial" w:eastAsia="Arial"/>
      <w:i/>
      <w:iCs/>
      <w:sz w:val="21"/>
      <w:szCs w:val="21"/>
    </w:rPr>
  </w:style>
  <w:style w:type="character" w:styleId="1593" w:customStyle="1">
    <w:name w:val="Title Char"/>
    <w:basedOn w:val="1581"/>
    <w:uiPriority w:val="10"/>
    <w:rPr>
      <w:sz w:val="48"/>
      <w:szCs w:val="48"/>
    </w:rPr>
  </w:style>
  <w:style w:type="character" w:styleId="1594" w:customStyle="1">
    <w:name w:val="Subtitle Char"/>
    <w:basedOn w:val="1581"/>
    <w:uiPriority w:val="11"/>
    <w:rPr>
      <w:sz w:val="24"/>
      <w:szCs w:val="24"/>
    </w:rPr>
  </w:style>
  <w:style w:type="character" w:styleId="1595" w:customStyle="1">
    <w:name w:val="Quote Char"/>
    <w:uiPriority w:val="29"/>
    <w:rPr>
      <w:i/>
    </w:rPr>
  </w:style>
  <w:style w:type="character" w:styleId="1596" w:customStyle="1">
    <w:name w:val="Intense Quote Char"/>
    <w:uiPriority w:val="30"/>
    <w:rPr>
      <w:i/>
    </w:rPr>
  </w:style>
  <w:style w:type="character" w:styleId="1597" w:customStyle="1">
    <w:name w:val="Header Char"/>
    <w:basedOn w:val="1581"/>
    <w:uiPriority w:val="99"/>
  </w:style>
  <w:style w:type="character" w:styleId="1598" w:customStyle="1">
    <w:name w:val="Caption Char"/>
    <w:uiPriority w:val="99"/>
  </w:style>
  <w:style w:type="character" w:styleId="1599" w:customStyle="1">
    <w:name w:val="Footnote Text Char"/>
    <w:uiPriority w:val="99"/>
    <w:rPr>
      <w:sz w:val="18"/>
    </w:rPr>
  </w:style>
  <w:style w:type="character" w:styleId="1600" w:customStyle="1">
    <w:name w:val="Endnote Text Char"/>
    <w:uiPriority w:val="99"/>
    <w:rPr>
      <w:sz w:val="20"/>
    </w:rPr>
  </w:style>
  <w:style w:type="character" w:styleId="1601" w:customStyle="1">
    <w:name w:val="Заголовок 1 Знак"/>
    <w:basedOn w:val="1581"/>
    <w:link w:val="1572"/>
    <w:uiPriority w:val="9"/>
    <w:rPr>
      <w:rFonts w:ascii="Arial" w:hAnsi="Arial" w:cs="Arial" w:eastAsia="Arial"/>
      <w:sz w:val="40"/>
      <w:szCs w:val="40"/>
    </w:rPr>
  </w:style>
  <w:style w:type="character" w:styleId="1602" w:customStyle="1">
    <w:name w:val="Заголовок 2 Знак"/>
    <w:basedOn w:val="1581"/>
    <w:link w:val="1573"/>
    <w:uiPriority w:val="9"/>
    <w:rPr>
      <w:rFonts w:ascii="Arial" w:hAnsi="Arial" w:cs="Arial" w:eastAsia="Arial"/>
      <w:sz w:val="34"/>
    </w:rPr>
  </w:style>
  <w:style w:type="character" w:styleId="1603" w:customStyle="1">
    <w:name w:val="Заголовок 3 Знак"/>
    <w:basedOn w:val="1581"/>
    <w:link w:val="1574"/>
    <w:uiPriority w:val="9"/>
    <w:rPr>
      <w:rFonts w:ascii="Arial" w:hAnsi="Arial" w:cs="Arial" w:eastAsia="Arial"/>
      <w:sz w:val="30"/>
      <w:szCs w:val="30"/>
    </w:rPr>
  </w:style>
  <w:style w:type="character" w:styleId="1604" w:customStyle="1">
    <w:name w:val="Заголовок 4 Знак"/>
    <w:basedOn w:val="1581"/>
    <w:link w:val="1575"/>
    <w:uiPriority w:val="9"/>
    <w:rPr>
      <w:rFonts w:ascii="Arial" w:hAnsi="Arial" w:cs="Arial" w:eastAsia="Arial"/>
      <w:b/>
      <w:bCs/>
      <w:sz w:val="26"/>
      <w:szCs w:val="26"/>
    </w:rPr>
  </w:style>
  <w:style w:type="character" w:styleId="1605" w:customStyle="1">
    <w:name w:val="Заголовок 5 Знак"/>
    <w:basedOn w:val="1581"/>
    <w:link w:val="1576"/>
    <w:uiPriority w:val="9"/>
    <w:rPr>
      <w:rFonts w:ascii="Arial" w:hAnsi="Arial" w:cs="Arial" w:eastAsia="Arial"/>
      <w:b/>
      <w:bCs/>
      <w:sz w:val="24"/>
      <w:szCs w:val="24"/>
    </w:rPr>
  </w:style>
  <w:style w:type="character" w:styleId="1606" w:customStyle="1">
    <w:name w:val="Заголовок 6 Знак"/>
    <w:basedOn w:val="1581"/>
    <w:link w:val="1577"/>
    <w:uiPriority w:val="9"/>
    <w:rPr>
      <w:rFonts w:ascii="Arial" w:hAnsi="Arial" w:cs="Arial" w:eastAsia="Arial"/>
      <w:b/>
      <w:bCs/>
      <w:sz w:val="22"/>
      <w:szCs w:val="22"/>
    </w:rPr>
  </w:style>
  <w:style w:type="character" w:styleId="1607" w:customStyle="1">
    <w:name w:val="Заголовок 7 Знак"/>
    <w:basedOn w:val="1581"/>
    <w:link w:val="15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608" w:customStyle="1">
    <w:name w:val="Заголовок 8 Знак"/>
    <w:basedOn w:val="1581"/>
    <w:link w:val="1579"/>
    <w:uiPriority w:val="9"/>
    <w:rPr>
      <w:rFonts w:ascii="Arial" w:hAnsi="Arial" w:cs="Arial" w:eastAsia="Arial"/>
      <w:i/>
      <w:iCs/>
      <w:sz w:val="22"/>
      <w:szCs w:val="22"/>
    </w:rPr>
  </w:style>
  <w:style w:type="character" w:styleId="1609" w:customStyle="1">
    <w:name w:val="Заголовок 9 Знак"/>
    <w:basedOn w:val="1581"/>
    <w:link w:val="1580"/>
    <w:uiPriority w:val="9"/>
    <w:rPr>
      <w:rFonts w:ascii="Arial" w:hAnsi="Arial" w:cs="Arial" w:eastAsia="Arial"/>
      <w:i/>
      <w:iCs/>
      <w:sz w:val="21"/>
      <w:szCs w:val="21"/>
    </w:rPr>
  </w:style>
  <w:style w:type="paragraph" w:styleId="1610">
    <w:name w:val="List Paragraph"/>
    <w:basedOn w:val="1571"/>
    <w:qFormat/>
    <w:uiPriority w:val="34"/>
    <w:pPr>
      <w:contextualSpacing w:val="true"/>
      <w:ind w:left="720"/>
    </w:pPr>
  </w:style>
  <w:style w:type="paragraph" w:styleId="1611">
    <w:name w:val="No Spacing"/>
    <w:qFormat/>
    <w:uiPriority w:val="1"/>
    <w:pPr>
      <w:spacing w:lineRule="auto" w:line="240" w:after="0"/>
    </w:pPr>
  </w:style>
  <w:style w:type="paragraph" w:styleId="1612">
    <w:name w:val="Title"/>
    <w:basedOn w:val="1571"/>
    <w:next w:val="1571"/>
    <w:link w:val="1613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1613" w:customStyle="1">
    <w:name w:val="Заголовок Знак"/>
    <w:basedOn w:val="1581"/>
    <w:link w:val="1612"/>
    <w:uiPriority w:val="10"/>
    <w:rPr>
      <w:sz w:val="48"/>
      <w:szCs w:val="48"/>
    </w:rPr>
  </w:style>
  <w:style w:type="paragraph" w:styleId="1614">
    <w:name w:val="Subtitle"/>
    <w:basedOn w:val="1571"/>
    <w:next w:val="1571"/>
    <w:link w:val="1615"/>
    <w:qFormat/>
    <w:uiPriority w:val="11"/>
    <w:rPr>
      <w:sz w:val="24"/>
      <w:szCs w:val="24"/>
    </w:rPr>
    <w:pPr>
      <w:spacing w:before="200"/>
    </w:pPr>
  </w:style>
  <w:style w:type="character" w:styleId="1615" w:customStyle="1">
    <w:name w:val="Подзаголовок Знак"/>
    <w:basedOn w:val="1581"/>
    <w:link w:val="1614"/>
    <w:uiPriority w:val="11"/>
    <w:rPr>
      <w:sz w:val="24"/>
      <w:szCs w:val="24"/>
    </w:rPr>
  </w:style>
  <w:style w:type="paragraph" w:styleId="1616">
    <w:name w:val="Quote"/>
    <w:basedOn w:val="1571"/>
    <w:next w:val="1571"/>
    <w:link w:val="1617"/>
    <w:qFormat/>
    <w:uiPriority w:val="29"/>
    <w:rPr>
      <w:i/>
    </w:rPr>
    <w:pPr>
      <w:ind w:left="720" w:right="720"/>
    </w:pPr>
  </w:style>
  <w:style w:type="character" w:styleId="1617" w:customStyle="1">
    <w:name w:val="Цитата 2 Знак"/>
    <w:link w:val="1616"/>
    <w:uiPriority w:val="29"/>
    <w:rPr>
      <w:i/>
    </w:rPr>
  </w:style>
  <w:style w:type="paragraph" w:styleId="1618">
    <w:name w:val="Intense Quote"/>
    <w:basedOn w:val="1571"/>
    <w:next w:val="1571"/>
    <w:link w:val="161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619" w:customStyle="1">
    <w:name w:val="Выделенная цитата Знак"/>
    <w:link w:val="1618"/>
    <w:uiPriority w:val="30"/>
    <w:rPr>
      <w:i/>
    </w:rPr>
  </w:style>
  <w:style w:type="paragraph" w:styleId="1620">
    <w:name w:val="Header"/>
    <w:basedOn w:val="1571"/>
    <w:link w:val="16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621" w:customStyle="1">
    <w:name w:val="Верхний колонтитул Знак"/>
    <w:basedOn w:val="1581"/>
    <w:link w:val="1620"/>
    <w:uiPriority w:val="99"/>
  </w:style>
  <w:style w:type="paragraph" w:styleId="1622">
    <w:name w:val="Footer"/>
    <w:basedOn w:val="1571"/>
    <w:link w:val="162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623" w:customStyle="1">
    <w:name w:val="Footer Char"/>
    <w:basedOn w:val="1581"/>
    <w:uiPriority w:val="99"/>
  </w:style>
  <w:style w:type="paragraph" w:styleId="1624">
    <w:name w:val="Caption"/>
    <w:basedOn w:val="1571"/>
    <w:next w:val="1571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1625" w:customStyle="1">
    <w:name w:val="Нижний колонтитул Знак"/>
    <w:link w:val="1622"/>
    <w:uiPriority w:val="99"/>
  </w:style>
  <w:style w:type="table" w:styleId="1626">
    <w:name w:val="Table Grid"/>
    <w:basedOn w:val="158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627" w:customStyle="1">
    <w:name w:val="Table Grid Light"/>
    <w:basedOn w:val="158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628">
    <w:name w:val="Plain Table 1"/>
    <w:basedOn w:val="158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29">
    <w:name w:val="Plain Table 2"/>
    <w:basedOn w:val="158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30">
    <w:name w:val="Plain Table 3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31">
    <w:name w:val="Plain Table 4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2">
    <w:name w:val="Plain Table 5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633">
    <w:name w:val="Grid Table 1 Light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4" w:customStyle="1">
    <w:name w:val="Grid Table 1 Light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5" w:customStyle="1">
    <w:name w:val="Grid Table 1 Light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6" w:customStyle="1">
    <w:name w:val="Grid Table 1 Light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7" w:customStyle="1">
    <w:name w:val="Grid Table 1 Light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8" w:customStyle="1">
    <w:name w:val="Grid Table 1 Light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9" w:customStyle="1">
    <w:name w:val="Grid Table 1 Light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0">
    <w:name w:val="Grid Table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641" w:customStyle="1">
    <w:name w:val="Grid Table 2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642" w:customStyle="1">
    <w:name w:val="Grid Table 2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643" w:customStyle="1">
    <w:name w:val="Grid Table 2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644" w:customStyle="1">
    <w:name w:val="Grid Table 2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645" w:customStyle="1">
    <w:name w:val="Grid Table 2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646" w:customStyle="1">
    <w:name w:val="Grid Table 2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647">
    <w:name w:val="Grid Table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48" w:customStyle="1">
    <w:name w:val="Grid Table 3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49" w:customStyle="1">
    <w:name w:val="Grid Table 3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50" w:customStyle="1">
    <w:name w:val="Grid Table 3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51" w:customStyle="1">
    <w:name w:val="Grid Table 3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52" w:customStyle="1">
    <w:name w:val="Grid Table 3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53" w:customStyle="1">
    <w:name w:val="Grid Table 3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654">
    <w:name w:val="Grid Table 4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655" w:customStyle="1">
    <w:name w:val="Grid Table 4 - Accent 1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1656" w:customStyle="1">
    <w:name w:val="Grid Table 4 - Accent 2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657" w:customStyle="1">
    <w:name w:val="Grid Table 4 - Accent 3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658" w:customStyle="1">
    <w:name w:val="Grid Table 4 - Accent 4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659" w:customStyle="1">
    <w:name w:val="Grid Table 4 - Accent 5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1660" w:customStyle="1">
    <w:name w:val="Grid Table 4 - Accent 6"/>
    <w:basedOn w:val="158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661">
    <w:name w:val="Grid Table 5 Dark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1662" w:customStyle="1">
    <w:name w:val="Grid Table 5 Dark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1663" w:customStyle="1">
    <w:name w:val="Grid Table 5 Dark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1664" w:customStyle="1">
    <w:name w:val="Grid Table 5 Dark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1665" w:customStyle="1">
    <w:name w:val="Grid Table 5 Dark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1666" w:customStyle="1">
    <w:name w:val="Grid Table 5 Dark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1667" w:customStyle="1">
    <w:name w:val="Grid Table 5 Dark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1668">
    <w:name w:val="Grid Table 6 Colorful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669" w:customStyle="1">
    <w:name w:val="Grid Table 6 Colorful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670" w:customStyle="1">
    <w:name w:val="Grid Table 6 Colorful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671" w:customStyle="1">
    <w:name w:val="Grid Table 6 Colorful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672" w:customStyle="1">
    <w:name w:val="Grid Table 6 Colorful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673" w:customStyle="1">
    <w:name w:val="Grid Table 6 Colorful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674" w:customStyle="1">
    <w:name w:val="Grid Table 6 Colorful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675">
    <w:name w:val="Grid Table 7 Colorful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676" w:customStyle="1">
    <w:name w:val="Grid Table 7 Colorful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677" w:customStyle="1">
    <w:name w:val="Grid Table 7 Colorful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678" w:customStyle="1">
    <w:name w:val="Grid Table 7 Colorful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679" w:customStyle="1">
    <w:name w:val="Grid Table 7 Colorful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680" w:customStyle="1">
    <w:name w:val="Grid Table 7 Colorful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681" w:customStyle="1">
    <w:name w:val="Grid Table 7 Colorful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682">
    <w:name w:val="List Table 1 Light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683" w:customStyle="1">
    <w:name w:val="List Table 1 Light - Accent 1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684" w:customStyle="1">
    <w:name w:val="List Table 1 Light - Accent 2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685" w:customStyle="1">
    <w:name w:val="List Table 1 Light - Accent 3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686" w:customStyle="1">
    <w:name w:val="List Table 1 Light - Accent 4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687" w:customStyle="1">
    <w:name w:val="List Table 1 Light - Accent 5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688" w:customStyle="1">
    <w:name w:val="List Table 1 Light - Accent 6"/>
    <w:basedOn w:val="158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689">
    <w:name w:val="List Table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690" w:customStyle="1">
    <w:name w:val="List Table 2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1691" w:customStyle="1">
    <w:name w:val="List Table 2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692" w:customStyle="1">
    <w:name w:val="List Table 2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693" w:customStyle="1">
    <w:name w:val="List Table 2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694" w:customStyle="1">
    <w:name w:val="List Table 2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1695" w:customStyle="1">
    <w:name w:val="List Table 2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696">
    <w:name w:val="List Table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 w:customStyle="1">
    <w:name w:val="List Table 3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 w:customStyle="1">
    <w:name w:val="List Table 3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9" w:customStyle="1">
    <w:name w:val="List Table 3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0" w:customStyle="1">
    <w:name w:val="List Table 3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 w:customStyle="1">
    <w:name w:val="List Table 3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2" w:customStyle="1">
    <w:name w:val="List Table 3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3">
    <w:name w:val="List Table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4" w:customStyle="1">
    <w:name w:val="List Table 4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5" w:customStyle="1">
    <w:name w:val="List Table 4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6" w:customStyle="1">
    <w:name w:val="List Table 4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7" w:customStyle="1">
    <w:name w:val="List Table 4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8" w:customStyle="1">
    <w:name w:val="List Table 4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9" w:customStyle="1">
    <w:name w:val="List Table 4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0">
    <w:name w:val="List Table 5 Dark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1" w:customStyle="1">
    <w:name w:val="List Table 5 Dark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2" w:customStyle="1">
    <w:name w:val="List Table 5 Dark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3" w:customStyle="1">
    <w:name w:val="List Table 5 Dark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4" w:customStyle="1">
    <w:name w:val="List Table 5 Dark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5" w:customStyle="1">
    <w:name w:val="List Table 5 Dark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6" w:customStyle="1">
    <w:name w:val="List Table 5 Dark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7">
    <w:name w:val="List Table 6 Colorful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718" w:customStyle="1">
    <w:name w:val="List Table 6 Colorful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1719" w:customStyle="1">
    <w:name w:val="List Table 6 Colorful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720" w:customStyle="1">
    <w:name w:val="List Table 6 Colorful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721" w:customStyle="1">
    <w:name w:val="List Table 6 Colorful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722" w:customStyle="1">
    <w:name w:val="List Table 6 Colorful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1723" w:customStyle="1">
    <w:name w:val="List Table 6 Colorful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724">
    <w:name w:val="List Table 7 Colorful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725" w:customStyle="1">
    <w:name w:val="List Table 7 Colorful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726" w:customStyle="1">
    <w:name w:val="List Table 7 Colorful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727" w:customStyle="1">
    <w:name w:val="List Table 7 Colorful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1728" w:customStyle="1">
    <w:name w:val="List Table 7 Colorful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729" w:customStyle="1">
    <w:name w:val="List Table 7 Colorful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1730" w:customStyle="1">
    <w:name w:val="List Table 7 Colorful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1731" w:customStyle="1">
    <w:name w:val="Lined - Accent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732" w:customStyle="1">
    <w:name w:val="Lined - Accent 1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1733" w:customStyle="1">
    <w:name w:val="Lined - Accent 2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734" w:customStyle="1">
    <w:name w:val="Lined - Accent 3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735" w:customStyle="1">
    <w:name w:val="Lined - Accent 4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736" w:customStyle="1">
    <w:name w:val="Lined - Accent 5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1737" w:customStyle="1">
    <w:name w:val="Lined - Accent 6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738" w:customStyle="1">
    <w:name w:val="Bordered &amp; Lined - Accent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739" w:customStyle="1">
    <w:name w:val="Bordered &amp; Lined - Accent 1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1740" w:customStyle="1">
    <w:name w:val="Bordered &amp; Lined - Accent 2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741" w:customStyle="1">
    <w:name w:val="Bordered &amp; Lined - Accent 3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742" w:customStyle="1">
    <w:name w:val="Bordered &amp; Lined - Accent 4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743" w:customStyle="1">
    <w:name w:val="Bordered &amp; Lined - Accent 5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1744" w:customStyle="1">
    <w:name w:val="Bordered &amp; Lined - Accent 6"/>
    <w:basedOn w:val="158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745" w:customStyle="1">
    <w:name w:val="Bordered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746" w:customStyle="1">
    <w:name w:val="Bordered - Accent 1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1747" w:customStyle="1">
    <w:name w:val="Bordered - Accent 2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748" w:customStyle="1">
    <w:name w:val="Bordered - Accent 3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749" w:customStyle="1">
    <w:name w:val="Bordered - Accent 4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750" w:customStyle="1">
    <w:name w:val="Bordered - Accent 5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1751" w:customStyle="1">
    <w:name w:val="Bordered - Accent 6"/>
    <w:basedOn w:val="15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1752">
    <w:name w:val="Hyperlink"/>
    <w:uiPriority w:val="99"/>
    <w:unhideWhenUsed/>
    <w:rPr>
      <w:color w:val="0563C1" w:themeColor="hyperlink"/>
      <w:u w:val="single"/>
    </w:rPr>
  </w:style>
  <w:style w:type="paragraph" w:styleId="1753">
    <w:name w:val="footnote text"/>
    <w:basedOn w:val="1571"/>
    <w:link w:val="1754"/>
    <w:uiPriority w:val="99"/>
    <w:semiHidden/>
    <w:unhideWhenUsed/>
    <w:rPr>
      <w:sz w:val="18"/>
    </w:rPr>
    <w:pPr>
      <w:spacing w:lineRule="auto" w:line="240" w:after="40"/>
    </w:pPr>
  </w:style>
  <w:style w:type="character" w:styleId="1754" w:customStyle="1">
    <w:name w:val="Текст сноски Знак"/>
    <w:link w:val="1753"/>
    <w:uiPriority w:val="99"/>
    <w:rPr>
      <w:sz w:val="18"/>
    </w:rPr>
  </w:style>
  <w:style w:type="character" w:styleId="1755">
    <w:name w:val="footnote reference"/>
    <w:basedOn w:val="1581"/>
    <w:uiPriority w:val="99"/>
    <w:unhideWhenUsed/>
    <w:rPr>
      <w:vertAlign w:val="superscript"/>
    </w:rPr>
  </w:style>
  <w:style w:type="paragraph" w:styleId="1756">
    <w:name w:val="endnote text"/>
    <w:basedOn w:val="1571"/>
    <w:link w:val="1757"/>
    <w:uiPriority w:val="99"/>
    <w:semiHidden/>
    <w:unhideWhenUsed/>
    <w:rPr>
      <w:sz w:val="20"/>
    </w:rPr>
    <w:pPr>
      <w:spacing w:lineRule="auto" w:line="240" w:after="0"/>
    </w:pPr>
  </w:style>
  <w:style w:type="character" w:styleId="1757" w:customStyle="1">
    <w:name w:val="Текст концевой сноски Знак"/>
    <w:link w:val="1756"/>
    <w:uiPriority w:val="99"/>
    <w:rPr>
      <w:sz w:val="20"/>
    </w:rPr>
  </w:style>
  <w:style w:type="character" w:styleId="1758">
    <w:name w:val="endnote reference"/>
    <w:basedOn w:val="1581"/>
    <w:uiPriority w:val="99"/>
    <w:semiHidden/>
    <w:unhideWhenUsed/>
    <w:rPr>
      <w:vertAlign w:val="superscript"/>
    </w:rPr>
  </w:style>
  <w:style w:type="paragraph" w:styleId="1759">
    <w:name w:val="toc 1"/>
    <w:basedOn w:val="1571"/>
    <w:next w:val="1571"/>
    <w:uiPriority w:val="39"/>
    <w:unhideWhenUsed/>
    <w:pPr>
      <w:spacing w:after="57"/>
    </w:pPr>
  </w:style>
  <w:style w:type="paragraph" w:styleId="1760">
    <w:name w:val="toc 2"/>
    <w:basedOn w:val="1571"/>
    <w:next w:val="1571"/>
    <w:uiPriority w:val="39"/>
    <w:unhideWhenUsed/>
    <w:pPr>
      <w:ind w:left="283"/>
      <w:spacing w:after="57"/>
    </w:pPr>
  </w:style>
  <w:style w:type="paragraph" w:styleId="1761">
    <w:name w:val="toc 3"/>
    <w:basedOn w:val="1571"/>
    <w:next w:val="1571"/>
    <w:uiPriority w:val="39"/>
    <w:unhideWhenUsed/>
    <w:pPr>
      <w:ind w:left="567"/>
      <w:spacing w:after="57"/>
    </w:pPr>
  </w:style>
  <w:style w:type="paragraph" w:styleId="1762">
    <w:name w:val="toc 4"/>
    <w:basedOn w:val="1571"/>
    <w:next w:val="1571"/>
    <w:uiPriority w:val="39"/>
    <w:unhideWhenUsed/>
    <w:pPr>
      <w:ind w:left="850"/>
      <w:spacing w:after="57"/>
    </w:pPr>
  </w:style>
  <w:style w:type="paragraph" w:styleId="1763">
    <w:name w:val="toc 5"/>
    <w:basedOn w:val="1571"/>
    <w:next w:val="1571"/>
    <w:uiPriority w:val="39"/>
    <w:unhideWhenUsed/>
    <w:pPr>
      <w:ind w:left="1134"/>
      <w:spacing w:after="57"/>
    </w:pPr>
  </w:style>
  <w:style w:type="paragraph" w:styleId="1764">
    <w:name w:val="toc 6"/>
    <w:basedOn w:val="1571"/>
    <w:next w:val="1571"/>
    <w:uiPriority w:val="39"/>
    <w:unhideWhenUsed/>
    <w:pPr>
      <w:ind w:left="1417"/>
      <w:spacing w:after="57"/>
    </w:pPr>
  </w:style>
  <w:style w:type="paragraph" w:styleId="1765">
    <w:name w:val="toc 7"/>
    <w:basedOn w:val="1571"/>
    <w:next w:val="1571"/>
    <w:uiPriority w:val="39"/>
    <w:unhideWhenUsed/>
    <w:pPr>
      <w:ind w:left="1701"/>
      <w:spacing w:after="57"/>
    </w:pPr>
  </w:style>
  <w:style w:type="paragraph" w:styleId="1766">
    <w:name w:val="toc 8"/>
    <w:basedOn w:val="1571"/>
    <w:next w:val="1571"/>
    <w:uiPriority w:val="39"/>
    <w:unhideWhenUsed/>
    <w:pPr>
      <w:ind w:left="1984"/>
      <w:spacing w:after="57"/>
    </w:pPr>
  </w:style>
  <w:style w:type="paragraph" w:styleId="1767">
    <w:name w:val="toc 9"/>
    <w:basedOn w:val="1571"/>
    <w:next w:val="1571"/>
    <w:uiPriority w:val="39"/>
    <w:unhideWhenUsed/>
    <w:pPr>
      <w:ind w:left="2268"/>
      <w:spacing w:after="57"/>
    </w:pPr>
  </w:style>
  <w:style w:type="paragraph" w:styleId="1768">
    <w:name w:val="TOC Heading"/>
    <w:uiPriority w:val="39"/>
    <w:unhideWhenUsed/>
  </w:style>
  <w:style w:type="paragraph" w:styleId="1769">
    <w:name w:val="table of figures"/>
    <w:basedOn w:val="1571"/>
    <w:next w:val="1571"/>
    <w:uiPriority w:val="99"/>
    <w:unhideWhenUsed/>
    <w:pPr>
      <w:spacing w:after="0"/>
    </w:pPr>
  </w:style>
  <w:style w:type="character" w:styleId="1770">
    <w:name w:val="Placeholder Text"/>
    <w:basedOn w:val="1581"/>
    <w:uiPriority w:val="99"/>
    <w:semiHidden/>
    <w:rPr>
      <w:color w:val="808080"/>
    </w:rPr>
  </w:style>
  <w:style w:type="paragraph" w:styleId="1771" w:customStyle="1">
    <w:name w:val="7FC717C227AB49A6B4C0331546CB6CA2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72" w:customStyle="1">
    <w:name w:val="3164416CEB5F44FAA8C7F7C37554A57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73" w:customStyle="1">
    <w:name w:val="E868398F83AC4B44A0899465227237C9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74" w:customStyle="1">
    <w:name w:val="77B852D78EB94E2C81EEF73206E16A2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75" w:customStyle="1">
    <w:name w:val="71AB443AC920413E9149A5032BA79C4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76" w:customStyle="1">
    <w:name w:val="B5218E86708C4B74BB9A4B1203DFDF6B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77" w:customStyle="1">
    <w:name w:val="E048EEBAD44B46A1964FAD21E2745AAC"/>
  </w:style>
  <w:style w:type="paragraph" w:styleId="1778" w:customStyle="1">
    <w:name w:val="2FBCEE06B4214CAAA4C36F7C995B030F"/>
  </w:style>
  <w:style w:type="paragraph" w:styleId="1779" w:customStyle="1">
    <w:name w:val="8F4AB59A580041ABA168015AA1B0A1CF"/>
  </w:style>
  <w:style w:type="paragraph" w:styleId="1780" w:customStyle="1">
    <w:name w:val="FAA45392B00A4B7A801C847ED93D846A"/>
  </w:style>
  <w:style w:type="paragraph" w:styleId="1781" w:customStyle="1">
    <w:name w:val="12B0C6B633D140F58A9B3C29F76E2181"/>
  </w:style>
  <w:style w:type="paragraph" w:styleId="1782" w:customStyle="1">
    <w:name w:val="DD760AC9210E4BE993B39E2EA86C859F"/>
  </w:style>
  <w:style w:type="paragraph" w:styleId="1783" w:customStyle="1">
    <w:name w:val="12C94FC9CE66418498E7D5EC5FAAC6A4"/>
  </w:style>
  <w:style w:type="paragraph" w:styleId="1784" w:customStyle="1">
    <w:name w:val="8032D1CEA55D43B9A407CDCD08948EAD"/>
  </w:style>
  <w:style w:type="paragraph" w:styleId="1785" w:customStyle="1">
    <w:name w:val="77B852D78EB94E2C81EEF73206E16A2D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86" w:customStyle="1">
    <w:name w:val="01B4322EBF814BE7B6DC3D22D563D28E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87" w:customStyle="1">
    <w:name w:val="AED0BC0EF0FA4285AD145BCF8D9D43B6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88" w:customStyle="1">
    <w:name w:val="8B2B83E7D6AF4A70872EDC048FEB18E7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89" w:customStyle="1">
    <w:name w:val="DD760AC9210E4BE993B39E2EA86C859F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0" w:customStyle="1">
    <w:name w:val="12C94FC9CE66418498E7D5EC5FAAC6A4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1" w:customStyle="1">
    <w:name w:val="8032D1CEA55D43B9A407CDCD08948EAD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2" w:customStyle="1">
    <w:name w:val="E048EEBAD44B46A1964FAD21E2745AAC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3" w:customStyle="1">
    <w:name w:val="8F4AB59A580041ABA168015AA1B0A1CF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4" w:customStyle="1">
    <w:name w:val="2FBCEE06B4214CAAA4C36F7C995B030F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5" w:customStyle="1">
    <w:name w:val="E62EAA09282244FFA40415F3EE63F9E6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6" w:customStyle="1">
    <w:name w:val="C32985FE217449FFB8B18F445D5A4CFF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7" w:customStyle="1">
    <w:name w:val="4A065EEC011F47DD86D87ACE8CACD25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8" w:customStyle="1">
    <w:name w:val="0A13E522AC4D449382056703619EE21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9" w:customStyle="1">
    <w:name w:val="DE9600F13EAD43B98B009A58D8DC3CFA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0" w:customStyle="1">
    <w:name w:val="7062CE1521634D98B7AC022EE1C11C76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1" w:customStyle="1">
    <w:name w:val="28B673619E264429BDA316960F6EEE1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2" w:customStyle="1">
    <w:name w:val="8377861F78CF444EBC2E9CB3CA91B462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3" w:customStyle="1">
    <w:name w:val="2A3C2B69A4C4430E8820A086B2BBD1E2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4" w:customStyle="1">
    <w:name w:val="F8B5BB56EAA04F9397FC9DB15EE4035D"/>
  </w:style>
  <w:style w:type="paragraph" w:styleId="1805" w:customStyle="1">
    <w:name w:val="A2FCD29780F84E3DA8BE6AD317232914"/>
  </w:style>
  <w:style w:type="paragraph" w:styleId="1806" w:customStyle="1">
    <w:name w:val="6450EF90D0064F3980D49CA06C5F03DC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7" w:customStyle="1">
    <w:name w:val="78D6C4F1DE364B6586D98EFBB62B9ACA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8" w:customStyle="1">
    <w:name w:val="5EFB0002BFD946DB8AD9F31E95516427"/>
  </w:style>
  <w:style w:type="paragraph" w:styleId="1809" w:customStyle="1">
    <w:name w:val="BC3C3E7F1AC0465FAF5C4AA52B3B19D0"/>
  </w:style>
  <w:style w:type="paragraph" w:styleId="1810" w:customStyle="1">
    <w:name w:val="8D650A6CBA2D4E48A61807E8C2E742BE"/>
  </w:style>
  <w:style w:type="paragraph" w:styleId="1811" w:customStyle="1">
    <w:name w:val="E4977BFF9C1947F8AFE41B6252BB4154"/>
  </w:style>
  <w:style w:type="paragraph" w:styleId="1812" w:customStyle="1">
    <w:name w:val="1CF1799C030B40908E33C81F65BBFD14"/>
  </w:style>
  <w:style w:type="paragraph" w:styleId="1813" w:customStyle="1">
    <w:name w:val="2950E97756FB4B33976847345BED947E"/>
  </w:style>
  <w:style w:type="paragraph" w:styleId="1814" w:customStyle="1">
    <w:name w:val="22D9C82429314C129A26C6ADFE7B21EB"/>
  </w:style>
  <w:style w:type="paragraph" w:styleId="1815" w:customStyle="1">
    <w:name w:val="D52E7687BAFA42CA8891A6D5B281EFA7"/>
  </w:style>
  <w:style w:type="paragraph" w:styleId="1816" w:customStyle="1">
    <w:name w:val="C0461BFB78134F848AF531BE55BDA843"/>
  </w:style>
  <w:style w:type="paragraph" w:styleId="1817" w:customStyle="1">
    <w:name w:val="35F22DC1FBD24BF8B03493A5A84C005F"/>
  </w:style>
  <w:style w:type="paragraph" w:styleId="1818" w:customStyle="1">
    <w:name w:val="46138A8222204C5EBE66E0D40210FEE2"/>
  </w:style>
  <w:style w:type="paragraph" w:styleId="1819" w:customStyle="1">
    <w:name w:val="92B0285E68E948ADB8ED7C31E2B57213"/>
  </w:style>
  <w:style w:type="paragraph" w:styleId="1820" w:customStyle="1">
    <w:name w:val="141DB409894B479783EA161442D47999"/>
  </w:style>
  <w:style w:type="paragraph" w:styleId="1821" w:customStyle="1">
    <w:name w:val="ECDEC4D76E074BE9B799B9F9E402B2F2"/>
  </w:style>
  <w:style w:type="paragraph" w:styleId="1822" w:customStyle="1">
    <w:name w:val="6D0AF38BC076456192FF90D497F2373A"/>
  </w:style>
  <w:style w:type="paragraph" w:styleId="1823" w:customStyle="1">
    <w:name w:val="55A1B29037B34936A41B69452516370C"/>
  </w:style>
  <w:style w:type="paragraph" w:styleId="1824" w:customStyle="1">
    <w:name w:val="14BD89827554488D91925C1E30FA9D77"/>
  </w:style>
  <w:style w:type="paragraph" w:styleId="1825" w:customStyle="1">
    <w:name w:val="419BA9019CFC4D6385F49DC90D487995"/>
  </w:style>
  <w:style w:type="paragraph" w:styleId="1826" w:customStyle="1">
    <w:name w:val="BA1FA25CDB5A44628615234961C26B86"/>
  </w:style>
  <w:style w:type="paragraph" w:styleId="1827" w:customStyle="1">
    <w:name w:val="E59C698841844AB78C042F3C73F9D5F3"/>
  </w:style>
  <w:style w:type="paragraph" w:styleId="1828" w:customStyle="1">
    <w:name w:val="58CEA9F99A0D4A11B69CF513BDE60B9E"/>
  </w:style>
  <w:style w:type="paragraph" w:styleId="1829" w:customStyle="1">
    <w:name w:val="D0ED22AAD568453AA5F35A9A786BFDA5"/>
  </w:style>
  <w:style w:type="paragraph" w:styleId="1830" w:customStyle="1">
    <w:name w:val="08D62A96B5FE44428C4017E381F49A44"/>
  </w:style>
  <w:style w:type="paragraph" w:styleId="1831" w:customStyle="1">
    <w:name w:val="6DA7A62419994ACCBE9F1DBAA12D731E"/>
  </w:style>
  <w:style w:type="paragraph" w:styleId="1832" w:customStyle="1">
    <w:name w:val="42159AB17A514C51A2EB3CEB9666F40A"/>
  </w:style>
  <w:style w:type="paragraph" w:styleId="1833" w:customStyle="1">
    <w:name w:val="196BA7B7012C40C794CB7DA21C700673"/>
  </w:style>
  <w:style w:type="paragraph" w:styleId="1834" w:customStyle="1">
    <w:name w:val="7F8B59DD79F643A1B775886D9553DF21"/>
  </w:style>
  <w:style w:type="paragraph" w:styleId="1835" w:customStyle="1">
    <w:name w:val="004CA9CCC42E46BDB9BACFC04C0413C6"/>
  </w:style>
  <w:style w:type="paragraph" w:styleId="1836" w:customStyle="1">
    <w:name w:val="E4ACE659B4A24966BDA093483B098D97"/>
  </w:style>
  <w:style w:type="paragraph" w:styleId="1837" w:customStyle="1">
    <w:name w:val="1B304FDEDA92473A89467EC0F01F6139"/>
  </w:style>
  <w:style w:type="paragraph" w:styleId="1838" w:customStyle="1">
    <w:name w:val="EE6FC8187832441D8CE1E7B452D2FDD0"/>
  </w:style>
  <w:style w:type="paragraph" w:styleId="1839" w:customStyle="1">
    <w:name w:val="9FF1EDD55175477C90521EEF0883B807"/>
  </w:style>
  <w:style w:type="paragraph" w:styleId="1840" w:customStyle="1">
    <w:name w:val="EB612986DC9E4A81B395410396252880"/>
  </w:style>
  <w:style w:type="paragraph" w:styleId="1841" w:customStyle="1">
    <w:name w:val="395E54CD0F2C407F8951710F95979885"/>
  </w:style>
  <w:style w:type="paragraph" w:styleId="1842" w:customStyle="1">
    <w:name w:val="A0F069DB0E5D4A57807F44F93F62839F"/>
  </w:style>
  <w:style w:type="paragraph" w:styleId="1843" w:customStyle="1">
    <w:name w:val="224D3FE36AD24C7B831E60EB3793A853"/>
  </w:style>
  <w:style w:type="paragraph" w:styleId="1844" w:customStyle="1">
    <w:name w:val="2AF26E378CE84166A9F18A6315CDA235"/>
  </w:style>
  <w:style w:type="paragraph" w:styleId="1845" w:customStyle="1">
    <w:name w:val="E1E6429524534919B87F395A17B9AA85"/>
  </w:style>
  <w:style w:type="paragraph" w:styleId="1846" w:customStyle="1">
    <w:name w:val="5908F73CB0144DDD9F38BE0655FA181C"/>
  </w:style>
  <w:style w:type="paragraph" w:styleId="1847" w:customStyle="1">
    <w:name w:val="DFABCECEE77E4C93AA0A2786613E2C7E"/>
  </w:style>
  <w:style w:type="paragraph" w:styleId="1848" w:customStyle="1">
    <w:name w:val="FA590C14434D4122A40F344E4B728344"/>
  </w:style>
  <w:style w:type="paragraph" w:styleId="1849" w:customStyle="1">
    <w:name w:val="8E06C38D621D4EAFB9B337B8FA80D933"/>
  </w:style>
  <w:style w:type="paragraph" w:styleId="1850" w:customStyle="1">
    <w:name w:val="8A5EE39BE410486FB918542449CBD6DD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1" w:customStyle="1">
    <w:name w:val="8A5EE39BE410486FB918542449CBD6DD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2" w:customStyle="1">
    <w:name w:val="8A5EE39BE410486FB918542449CBD6DD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3" w:customStyle="1">
    <w:name w:val="8A5EE39BE410486FB918542449CBD6DD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4" w:customStyle="1">
    <w:name w:val="8A5EE39BE410486FB918542449CBD6DD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5" w:customStyle="1">
    <w:name w:val="8A5EE39BE410486FB918542449CBD6DD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6" w:customStyle="1">
    <w:name w:val="8A5EE39BE410486FB918542449CBD6DD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7" w:customStyle="1">
    <w:name w:val="DF6BEE9491D84999BFE12A74D4046B0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58" w:customStyle="1">
    <w:name w:val="8A5EE39BE410486FB918542449CBD6DD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59" w:customStyle="1">
    <w:name w:val="8A5EE39BE410486FB918542449CBD6DD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60" w:customStyle="1">
    <w:name w:val="323828AD790B4F2395FBDEA710266F67"/>
  </w:style>
  <w:style w:type="paragraph" w:styleId="1861" w:customStyle="1">
    <w:name w:val="E6F16A8FB0B2484497AF371C089F1D93"/>
  </w:style>
  <w:style w:type="paragraph" w:styleId="1862" w:customStyle="1">
    <w:name w:val="EFA50FDF6D2446C5A570050710DFC1EF"/>
  </w:style>
  <w:style w:type="paragraph" w:styleId="1863" w:customStyle="1">
    <w:name w:val="E1119984DD254385BD5EC1A2A9B34481"/>
  </w:style>
  <w:style w:type="paragraph" w:styleId="1864" w:customStyle="1">
    <w:name w:val="2467A266C4114BC6A9D3045C168AFF1B"/>
  </w:style>
  <w:style w:type="paragraph" w:styleId="1865" w:customStyle="1">
    <w:name w:val="8A5EE39BE410486FB918542449CBD6DD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66" w:customStyle="1">
    <w:name w:val="8A5EE39BE410486FB918542449CBD6DD1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67" w:customStyle="1">
    <w:name w:val="8A5EE39BE410486FB918542449CBD6DD1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68" w:customStyle="1">
    <w:name w:val="8A5EE39BE410486FB918542449CBD6DD1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69" w:customStyle="1">
    <w:name w:val="8A5EE39BE410486FB918542449CBD6DD1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0" w:customStyle="1">
    <w:name w:val="8A5EE39BE410486FB918542449CBD6DD1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1" w:customStyle="1">
    <w:name w:val="8A5EE39BE410486FB918542449CBD6DD1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2" w:customStyle="1">
    <w:name w:val="8A5EE39BE410486FB918542449CBD6DD1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3" w:customStyle="1">
    <w:name w:val="8A5EE39BE410486FB918542449CBD6DD1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4" w:customStyle="1">
    <w:name w:val="8A5EE39BE410486FB918542449CBD6DD1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5" w:customStyle="1">
    <w:name w:val="8A5EE39BE410486FB918542449CBD6DD1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6" w:customStyle="1">
    <w:name w:val="98CBACC6927444098EF9D93601D7929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77" w:customStyle="1">
    <w:name w:val="8A5EE39BE410486FB918542449CBD6DD2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78" w:customStyle="1">
    <w:name w:val="D87DDC3CEA444C0D895F7A149B958F9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79" w:customStyle="1">
    <w:name w:val="8A5EE39BE410486FB918542449CBD6DD2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0" w:customStyle="1">
    <w:name w:val="8A5EE39BE410486FB918542449CBD6DD2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1" w:customStyle="1">
    <w:name w:val="6F7D70C8BBED43BC9BABD88E03011DDC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2" w:customStyle="1">
    <w:name w:val="83B234F67C8F44F4A6FB40DAD195853E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83" w:customStyle="1">
    <w:name w:val="8A5EE39BE410486FB918542449CBD6DD2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4" w:customStyle="1">
    <w:name w:val="6F7D70C8BBED43BC9BABD88E03011DDC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5" w:customStyle="1">
    <w:name w:val="83B234F67C8F44F4A6FB40DAD195853E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86" w:customStyle="1">
    <w:name w:val="8A5EE39BE410486FB918542449CBD6DD2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7" w:customStyle="1">
    <w:name w:val="6F7D70C8BBED43BC9BABD88E03011DDC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8" w:customStyle="1">
    <w:name w:val="C448C5FF0CF04009B01C73E0625AC30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89" w:customStyle="1">
    <w:name w:val="8A5EE39BE410486FB918542449CBD6DD2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0" w:customStyle="1">
    <w:name w:val="6F7D70C8BBED43BC9BABD88E03011DDC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1" w:customStyle="1">
    <w:name w:val="C448C5FF0CF04009B01C73E0625AC309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2" w:customStyle="1">
    <w:name w:val="8A5EE39BE410486FB918542449CBD6DD2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3" w:customStyle="1">
    <w:name w:val="6F7D70C8BBED43BC9BABD88E03011DDC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4" w:customStyle="1">
    <w:name w:val="C2FF1DF405194031AF177C1A76087D1E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95" w:customStyle="1">
    <w:name w:val="8A5EE39BE410486FB918542449CBD6DD2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6" w:customStyle="1">
    <w:name w:val="6F7D70C8BBED43BC9BABD88E03011DDC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7" w:customStyle="1">
    <w:name w:val="8A5EE39BE410486FB918542449CBD6DD2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8" w:customStyle="1">
    <w:name w:val="8A5EE39BE410486FB918542449CBD6DD2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99" w:customStyle="1">
    <w:name w:val="C3CC084BF15C411DBE1C91D206966A53"/>
  </w:style>
  <w:style w:type="paragraph" w:styleId="1900" w:customStyle="1">
    <w:name w:val="F2352C17898A4F94A82C51B75B74749B"/>
  </w:style>
  <w:style w:type="paragraph" w:styleId="1901" w:customStyle="1">
    <w:name w:val="826C2A8F35F740FB93977E6CFBA20387"/>
  </w:style>
  <w:style w:type="paragraph" w:styleId="1902" w:customStyle="1">
    <w:name w:val="09E574AB670F47A8AE1EC25894A3EF6D"/>
  </w:style>
  <w:style w:type="paragraph" w:styleId="1903" w:customStyle="1">
    <w:name w:val="493C1D90D3D04599A40C2711A85B7687"/>
  </w:style>
  <w:style w:type="paragraph" w:styleId="1904" w:customStyle="1">
    <w:name w:val="0C7AF64F168344A1829D5E03EB79D200"/>
  </w:style>
  <w:style w:type="paragraph" w:styleId="1905" w:customStyle="1">
    <w:name w:val="8A5EAC5424284B65BCF06AB3DB14B4A0"/>
  </w:style>
  <w:style w:type="paragraph" w:styleId="1906" w:customStyle="1">
    <w:name w:val="716BC7B012034748A3BB0F33AF122F3E"/>
  </w:style>
  <w:style w:type="paragraph" w:styleId="1907" w:customStyle="1">
    <w:name w:val="94229CEEE2AF4E46AF5ADBF65E5E0A51"/>
  </w:style>
  <w:style w:type="paragraph" w:styleId="1908" w:customStyle="1">
    <w:name w:val="973EEEEEE2C64ABDA352F012A1DAB60B"/>
  </w:style>
  <w:style w:type="paragraph" w:styleId="1909" w:customStyle="1">
    <w:name w:val="8D94365F2F5849B7B778DC3E06720EE2"/>
  </w:style>
  <w:style w:type="paragraph" w:styleId="1910" w:customStyle="1">
    <w:name w:val="DBE1AAD2653F4F4CA2EE88583070A3F5"/>
  </w:style>
  <w:style w:type="paragraph" w:styleId="1911" w:customStyle="1">
    <w:name w:val="FF40BE5028A94AE8A4429165641F66B7"/>
  </w:style>
  <w:style w:type="paragraph" w:styleId="1912" w:customStyle="1">
    <w:name w:val="C2E43E31340145D2AED13318FC5CECF4"/>
  </w:style>
  <w:style w:type="paragraph" w:styleId="1913" w:customStyle="1">
    <w:name w:val="BA695243949D4EA5A3F8011395D1270C"/>
  </w:style>
  <w:style w:type="paragraph" w:styleId="1914" w:customStyle="1">
    <w:name w:val="2D3A49C299F34C4E9770AFEA5C2E6F6F"/>
  </w:style>
  <w:style w:type="paragraph" w:styleId="1915" w:customStyle="1">
    <w:name w:val="DBF68F47047D4B0A853C666391DFA304"/>
  </w:style>
  <w:style w:type="paragraph" w:styleId="1916" w:customStyle="1">
    <w:name w:val="5C11A55D895B4437B198794890CF5B76"/>
  </w:style>
  <w:style w:type="paragraph" w:styleId="1917" w:customStyle="1">
    <w:name w:val="524D1A718A234B2D9D8B8F757B604D83"/>
  </w:style>
  <w:style w:type="paragraph" w:styleId="1918" w:customStyle="1">
    <w:name w:val="24962B2D2B5643D8968CA0BD47E74245"/>
  </w:style>
  <w:style w:type="paragraph" w:styleId="1919" w:customStyle="1">
    <w:name w:val="DECCE064AFA54DB7B9C08EA8C2F18D2F"/>
  </w:style>
  <w:style w:type="paragraph" w:styleId="1920" w:customStyle="1">
    <w:name w:val="CD1DA25AAAE94265A6B917651B7BF304"/>
  </w:style>
  <w:style w:type="paragraph" w:styleId="1921" w:customStyle="1">
    <w:name w:val="04C8C91781F44859B472B585A765E6DF"/>
  </w:style>
  <w:style w:type="paragraph" w:styleId="1922" w:customStyle="1">
    <w:name w:val="3E2A944B71ED44B287E33CC3F3DC409E"/>
  </w:style>
  <w:style w:type="paragraph" w:styleId="1923" w:customStyle="1">
    <w:name w:val="6DE6AC0CFEB344338912CACCF8B48564"/>
  </w:style>
  <w:style w:type="paragraph" w:styleId="1924" w:customStyle="1">
    <w:name w:val="4B6EADA1D10D4932B5A3C5715C88B521"/>
  </w:style>
  <w:style w:type="paragraph" w:styleId="1925" w:customStyle="1">
    <w:name w:val="8173646AD94B437D964C8B1934EC7907"/>
  </w:style>
  <w:style w:type="paragraph" w:styleId="1926" w:customStyle="1">
    <w:name w:val="1D6D508CD77B46FDA9ADD899AB66B1FD"/>
  </w:style>
  <w:style w:type="paragraph" w:styleId="1927" w:customStyle="1">
    <w:name w:val="A31B9625441743BE868C5C410617C305"/>
  </w:style>
  <w:style w:type="paragraph" w:styleId="1928" w:customStyle="1">
    <w:name w:val="2C19CDF65BCA4152AB6E2A946812BF51"/>
  </w:style>
  <w:style w:type="paragraph" w:styleId="1929" w:customStyle="1">
    <w:name w:val="2E78346474304CDDAFCF9F1E5513DE62"/>
  </w:style>
  <w:style w:type="paragraph" w:styleId="1930" w:customStyle="1">
    <w:name w:val="EC320A1E2FF7475884E1A7338567130F"/>
  </w:style>
  <w:style w:type="paragraph" w:styleId="1931" w:customStyle="1">
    <w:name w:val="BB0820D91F1B4ABCB9D89266FC763C38"/>
  </w:style>
  <w:style w:type="paragraph" w:styleId="1932" w:customStyle="1">
    <w:name w:val="C524B6A903E44080B9AFE668C994F31B"/>
  </w:style>
  <w:style w:type="paragraph" w:styleId="1933" w:customStyle="1">
    <w:name w:val="5D58C82680F247C49EC14E1AA4E77EE4"/>
  </w:style>
  <w:style w:type="paragraph" w:styleId="1934" w:customStyle="1">
    <w:name w:val="0194F3DC3E4A47BEA8C1AC4D1BE87E5F"/>
  </w:style>
  <w:style w:type="paragraph" w:styleId="1935" w:customStyle="1">
    <w:name w:val="6DA4E14A604749A993C59F76EF99C71C"/>
  </w:style>
  <w:style w:type="paragraph" w:styleId="1936" w:customStyle="1">
    <w:name w:val="6BAD7A6872204DD3AC527168D405259D"/>
  </w:style>
  <w:style w:type="paragraph" w:styleId="1937" w:customStyle="1">
    <w:name w:val="6DD0B011450E4019869497C9E35344BF"/>
  </w:style>
  <w:style w:type="paragraph" w:styleId="1938" w:customStyle="1">
    <w:name w:val="3121C5571EDC4B9DAA577C83A2EB5E90"/>
  </w:style>
  <w:style w:type="paragraph" w:styleId="1939" w:customStyle="1">
    <w:name w:val="455DEE27C16049EF9F30D38904B14FC2"/>
  </w:style>
  <w:style w:type="paragraph" w:styleId="1940" w:customStyle="1">
    <w:name w:val="7B2D0D9D7ED947ACAAA87C831C061393"/>
  </w:style>
  <w:style w:type="paragraph" w:styleId="1941" w:customStyle="1">
    <w:name w:val="0CC3FC08275F464A82D50EE59DCA4E84"/>
  </w:style>
  <w:style w:type="paragraph" w:styleId="1942" w:customStyle="1">
    <w:name w:val="6BA240CAADAA4BA6AEBA85CBF415DDF0"/>
  </w:style>
  <w:style w:type="paragraph" w:styleId="1943" w:customStyle="1">
    <w:name w:val="951C2F9B215D4A38B5C8F975F549AF88"/>
  </w:style>
  <w:style w:type="paragraph" w:styleId="1944" w:customStyle="1">
    <w:name w:val="BD5AA5B1BDBD46C6B711A3301761F1EB"/>
  </w:style>
  <w:style w:type="paragraph" w:styleId="1945" w:customStyle="1">
    <w:name w:val="5F3138EEEB0A43B3920E9C8F5F30E99C"/>
  </w:style>
  <w:style w:type="paragraph" w:styleId="1946" w:customStyle="1">
    <w:name w:val="F830AAE389E044DC8DA1AFA7E19E107B"/>
  </w:style>
  <w:style w:type="paragraph" w:styleId="1947" w:customStyle="1">
    <w:name w:val="366473055B7443A59F42D2FD52836C7B"/>
  </w:style>
  <w:style w:type="paragraph" w:styleId="1948" w:customStyle="1">
    <w:name w:val="58CA4E87079C4B95ABF0DDD160A1F62E"/>
  </w:style>
  <w:style w:type="paragraph" w:styleId="1949" w:customStyle="1">
    <w:name w:val="DA9A1DFB1FCF4F5BB2492D44966FB7A3"/>
  </w:style>
  <w:style w:type="paragraph" w:styleId="1950" w:customStyle="1">
    <w:name w:val="CC7414E973E74298A66D4379794EDBFB"/>
  </w:style>
  <w:style w:type="paragraph" w:styleId="1951" w:customStyle="1">
    <w:name w:val="44B42DADA9BD41899EDE1D62E9551177"/>
  </w:style>
  <w:style w:type="paragraph" w:styleId="1952" w:customStyle="1">
    <w:name w:val="D9CF51FEA4CF495599701560A014D231"/>
  </w:style>
  <w:style w:type="paragraph" w:styleId="1953" w:customStyle="1">
    <w:name w:val="653D2895DC21458D9DBA93C6C6F753C3"/>
  </w:style>
  <w:style w:type="paragraph" w:styleId="1954" w:customStyle="1">
    <w:name w:val="257141E039394FF1A3E4EBDE4AA72492"/>
  </w:style>
  <w:style w:type="paragraph" w:styleId="1955" w:customStyle="1">
    <w:name w:val="7B693C0F8594432F9AC8214470E4026F"/>
  </w:style>
  <w:style w:type="paragraph" w:styleId="1956" w:customStyle="1">
    <w:name w:val="1EDC3BC083E14D2E8AC806CE1D12A3C2"/>
  </w:style>
  <w:style w:type="paragraph" w:styleId="1957" w:customStyle="1">
    <w:name w:val="7F409D8AFB6045CF996E009DC0E83E81"/>
  </w:style>
  <w:style w:type="paragraph" w:styleId="1958" w:customStyle="1">
    <w:name w:val="CB319AE3A5C34C3780A0B310623A03BC"/>
  </w:style>
  <w:style w:type="paragraph" w:styleId="1959" w:customStyle="1">
    <w:name w:val="6D487634CF5F43549E46D2C3CF54511B"/>
  </w:style>
  <w:style w:type="paragraph" w:styleId="1960" w:customStyle="1">
    <w:name w:val="9EE319EE82DC4FFF8F2B6E8AA06D426C"/>
  </w:style>
  <w:style w:type="paragraph" w:styleId="1961" w:customStyle="1">
    <w:name w:val="7FFFA0E90A0746C8BA467AEFF35F8A61"/>
  </w:style>
  <w:style w:type="paragraph" w:styleId="1962" w:customStyle="1">
    <w:name w:val="AC93F46982264FADA56C1198DF2DFFFA"/>
  </w:style>
  <w:style w:type="paragraph" w:styleId="1963" w:customStyle="1">
    <w:name w:val="AF5AA2D6B74C4568BE8C8F5FF624C749"/>
  </w:style>
  <w:style w:type="paragraph" w:styleId="1964" w:customStyle="1">
    <w:name w:val="60B05E03AB83431691F3EAC463C9B965"/>
  </w:style>
  <w:style w:type="paragraph" w:styleId="1965" w:customStyle="1">
    <w:name w:val="83053267DFB74F42833B7A6D80EFEFF5"/>
  </w:style>
  <w:style w:type="paragraph" w:styleId="1966" w:customStyle="1">
    <w:name w:val="754AA474181D48CAAF10225FF7BF42EB"/>
  </w:style>
  <w:style w:type="paragraph" w:styleId="1967" w:customStyle="1">
    <w:name w:val="975DD6673A0A4D46837D9F7F245D9359"/>
  </w:style>
  <w:style w:type="paragraph" w:styleId="1968" w:customStyle="1">
    <w:name w:val="A39EEA30271946409CF16D0FCE9E5A17"/>
  </w:style>
  <w:style w:type="paragraph" w:styleId="1969" w:customStyle="1">
    <w:name w:val="BA4ACF865021412CAA175A5C32C5607F"/>
  </w:style>
  <w:style w:type="paragraph" w:styleId="1970" w:customStyle="1">
    <w:name w:val="D81A79BA430A43D08826599B2441679F"/>
  </w:style>
  <w:style w:type="paragraph" w:styleId="1971" w:customStyle="1">
    <w:name w:val="AFE87855B04A40EA86C1D4CB507BB6CB"/>
  </w:style>
  <w:style w:type="paragraph" w:styleId="1972" w:customStyle="1">
    <w:name w:val="55BE330A64C2468CB434D949CB743F87"/>
  </w:style>
  <w:style w:type="paragraph" w:styleId="1973" w:customStyle="1">
    <w:name w:val="802E4DFE2336447BB262E69683A62E7B"/>
  </w:style>
  <w:style w:type="paragraph" w:styleId="1974" w:customStyle="1">
    <w:name w:val="91A07BB16A164F6C9386A5D5CFECA343"/>
  </w:style>
  <w:style w:type="paragraph" w:styleId="1975" w:customStyle="1">
    <w:name w:val="ADD5D05A012D4616B8F18DF7AF412395"/>
  </w:style>
  <w:style w:type="paragraph" w:styleId="1976" w:customStyle="1">
    <w:name w:val="4D935F4953594747A74E9812333D5B2B"/>
  </w:style>
  <w:style w:type="paragraph" w:styleId="1977" w:customStyle="1">
    <w:name w:val="8619562E4E974C749DFD3F535C46D7D3"/>
  </w:style>
  <w:style w:type="paragraph" w:styleId="1978" w:customStyle="1">
    <w:name w:val="81C357E20A2446A28B826AC953E31992"/>
  </w:style>
  <w:style w:type="paragraph" w:styleId="1979" w:customStyle="1">
    <w:name w:val="2B9527CA5ED744ACA9EFF23A13E950AF"/>
  </w:style>
  <w:style w:type="paragraph" w:styleId="1980" w:customStyle="1">
    <w:name w:val="FDDB14AB37D04777BEEDE4827E2C96BC"/>
  </w:style>
  <w:style w:type="paragraph" w:styleId="1981" w:customStyle="1">
    <w:name w:val="D7DBD818DFB24A748DA68BE30B9FF934"/>
  </w:style>
  <w:style w:type="paragraph" w:styleId="1982" w:customStyle="1">
    <w:name w:val="893A6C53195741ABA462BD80552923AC"/>
  </w:style>
  <w:style w:type="paragraph" w:styleId="1983" w:customStyle="1">
    <w:name w:val="124309BAB7CE4C8F8D2C6038B9876184"/>
  </w:style>
  <w:style w:type="paragraph" w:styleId="1984" w:customStyle="1">
    <w:name w:val="5607B92E62B04986B4B93CA3429AD08D"/>
  </w:style>
  <w:style w:type="paragraph" w:styleId="1985" w:customStyle="1">
    <w:name w:val="9AB0788E51A54F7F8B4B509E305ED178"/>
  </w:style>
  <w:style w:type="paragraph" w:styleId="1986" w:customStyle="1">
    <w:name w:val="8E62883D4B27433D94BACA9E51E7E981"/>
  </w:style>
  <w:style w:type="paragraph" w:styleId="1987" w:customStyle="1">
    <w:name w:val="268A76D25C4D4C478411D72DC82B5C66"/>
  </w:style>
  <w:style w:type="paragraph" w:styleId="1988" w:customStyle="1">
    <w:name w:val="3FA577555D7646BAA0E9B89B88B40CAA"/>
  </w:style>
  <w:style w:type="paragraph" w:styleId="1989" w:customStyle="1">
    <w:name w:val="1E2D94C004734F20A85E28B46CB5AA64"/>
  </w:style>
  <w:style w:type="paragraph" w:styleId="1990" w:customStyle="1">
    <w:name w:val="2213180FD1A4406FA3EC8123D1FE9A12"/>
  </w:style>
  <w:style w:type="paragraph" w:styleId="1991" w:customStyle="1">
    <w:name w:val="63FF5F399F8345488EE9A1C9CD7B0ACC"/>
  </w:style>
  <w:style w:type="paragraph" w:styleId="1992" w:customStyle="1">
    <w:name w:val="19E0EF09B0DE4ED2A42371038F10E93B"/>
  </w:style>
  <w:style w:type="paragraph" w:styleId="1993" w:customStyle="1">
    <w:name w:val="3A977945C84D4B5493F28E24DAD40343"/>
  </w:style>
  <w:style w:type="paragraph" w:styleId="1994" w:customStyle="1">
    <w:name w:val="56DC4940E50E43D2B4ABE3A6FF56E668"/>
  </w:style>
  <w:style w:type="paragraph" w:styleId="1995" w:customStyle="1">
    <w:name w:val="580AFD1940064CEDA8C95A28B0436D70"/>
  </w:style>
  <w:style w:type="paragraph" w:styleId="1996" w:customStyle="1">
    <w:name w:val="59EDD4B6BCFE4461AC5EDA66C457BEBB"/>
  </w:style>
  <w:style w:type="paragraph" w:styleId="1997" w:customStyle="1">
    <w:name w:val="DCEAAB7AD70145A6BDCC23F93E0F1FA7"/>
  </w:style>
  <w:style w:type="paragraph" w:styleId="1998" w:customStyle="1">
    <w:name w:val="2FCD8620A2584C1DAAB31B1732550311"/>
  </w:style>
  <w:style w:type="paragraph" w:styleId="1999" w:customStyle="1">
    <w:name w:val="751C6043548942AAB8C2AD69FC985BE5"/>
  </w:style>
  <w:style w:type="paragraph" w:styleId="2000" w:customStyle="1">
    <w:name w:val="E9AB1980EE6D4241A943F24ABE33EF1B"/>
  </w:style>
  <w:style w:type="paragraph" w:styleId="2001" w:customStyle="1">
    <w:name w:val="DE60D042ABEC4F9980499C26C8C6D0A6"/>
  </w:style>
  <w:style w:type="paragraph" w:styleId="2002" w:customStyle="1">
    <w:name w:val="F7276638B773496DA112E8CA7E3B48A8"/>
  </w:style>
  <w:style w:type="paragraph" w:styleId="2003" w:customStyle="1">
    <w:name w:val="A91F7216D1C94A6D81A1EAF20AA58EC4"/>
  </w:style>
  <w:style w:type="paragraph" w:styleId="2004" w:customStyle="1">
    <w:name w:val="FEEF4A03C96742A986DD95326D6433B0"/>
  </w:style>
  <w:style w:type="paragraph" w:styleId="2005" w:customStyle="1">
    <w:name w:val="8D98E0CD100A466A9AFE3D9BF7B892A0"/>
  </w:style>
  <w:style w:type="paragraph" w:styleId="2006" w:customStyle="1">
    <w:name w:val="EF7DF9088EB447B1B2E9300430FA0C9A"/>
  </w:style>
  <w:style w:type="paragraph" w:styleId="2007" w:customStyle="1">
    <w:name w:val="B669460332B9489FA60EC450E937A715"/>
  </w:style>
  <w:style w:type="paragraph" w:styleId="2008" w:customStyle="1">
    <w:name w:val="70B6DCD7F7534A59AC3BEB893072DF2E"/>
  </w:style>
  <w:style w:type="paragraph" w:styleId="2009" w:customStyle="1">
    <w:name w:val="8CEAB4C0E5CB48929544BF7F695C9FE1"/>
  </w:style>
  <w:style w:type="paragraph" w:styleId="2010" w:customStyle="1">
    <w:name w:val="B5E12F3F23874B428CA7A585369FB9C2"/>
  </w:style>
  <w:style w:type="paragraph" w:styleId="2011" w:customStyle="1">
    <w:name w:val="077DD16759BB42ADB955C679E40E1276"/>
  </w:style>
  <w:style w:type="paragraph" w:styleId="2012" w:customStyle="1">
    <w:name w:val="9BECF78E22C44E77AD7E412153FC313F"/>
  </w:style>
  <w:style w:type="paragraph" w:styleId="2013" w:customStyle="1">
    <w:name w:val="057F044BEEA04ED3892663501F150DF4"/>
  </w:style>
  <w:style w:type="paragraph" w:styleId="2014" w:customStyle="1">
    <w:name w:val="345B849D73B544B88A157E6301139B17"/>
  </w:style>
  <w:style w:type="paragraph" w:styleId="2015" w:customStyle="1">
    <w:name w:val="1B46B40E4100448C8385B23E5E80AD9D"/>
  </w:style>
  <w:style w:type="paragraph" w:styleId="2016" w:customStyle="1">
    <w:name w:val="BE5D1FA8CB7F4E118CABE166D335D35A"/>
  </w:style>
  <w:style w:type="paragraph" w:styleId="2017" w:customStyle="1">
    <w:name w:val="41E9022ADF924897AD9A06BA92C0513D"/>
  </w:style>
  <w:style w:type="paragraph" w:styleId="2018" w:customStyle="1">
    <w:name w:val="97832E1AFC614ED5A28E8E0AAF49B8E2"/>
  </w:style>
  <w:style w:type="paragraph" w:styleId="2019" w:customStyle="1">
    <w:name w:val="F8B7B0B878284E50A55C9A883DCF0B00"/>
  </w:style>
  <w:style w:type="paragraph" w:styleId="2020" w:customStyle="1">
    <w:name w:val="AA80C3CEA1F848B880AFA8BC2BC27A2C"/>
  </w:style>
  <w:style w:type="paragraph" w:styleId="2021" w:customStyle="1">
    <w:name w:val="0F72C42C555C4568BA26CFC3D00E46A2"/>
  </w:style>
  <w:style w:type="paragraph" w:styleId="2022" w:customStyle="1">
    <w:name w:val="88DDD331BAB14AB8B3A014BE49B67E0F"/>
  </w:style>
  <w:style w:type="paragraph" w:styleId="2023" w:customStyle="1">
    <w:name w:val="52C0114E2ADA4A8091B83210EDD3371F"/>
  </w:style>
  <w:style w:type="paragraph" w:styleId="2024" w:customStyle="1">
    <w:name w:val="300C5820F2E840CE8569545E112F1218"/>
  </w:style>
  <w:style w:type="paragraph" w:styleId="2025" w:customStyle="1">
    <w:name w:val="0FCB4076C2D64D18872158868CE66451"/>
  </w:style>
  <w:style w:type="paragraph" w:styleId="2026" w:customStyle="1">
    <w:name w:val="348BEC0989F4464483F0446C1CB98F70"/>
  </w:style>
  <w:style w:type="paragraph" w:styleId="2027" w:customStyle="1">
    <w:name w:val="B616A1E6D4DC482ABEE6E642A3324313"/>
  </w:style>
  <w:style w:type="paragraph" w:styleId="2028" w:customStyle="1">
    <w:name w:val="673FDF8027394805B6837BAA8EC1D430"/>
  </w:style>
  <w:style w:type="paragraph" w:styleId="2029" w:customStyle="1">
    <w:name w:val="37AD37C16A574BFCAE240E0DCCD93626"/>
  </w:style>
  <w:style w:type="paragraph" w:styleId="2030" w:customStyle="1">
    <w:name w:val="A067540918044F97AFDAE8F9BE11FCF6"/>
  </w:style>
  <w:style w:type="paragraph" w:styleId="2031" w:customStyle="1">
    <w:name w:val="34CB56FDC9D148C39C838A9619916AC7"/>
  </w:style>
  <w:style w:type="paragraph" w:styleId="2032" w:customStyle="1">
    <w:name w:val="62D5AA78A6014EA485CCBF8E79E606FC"/>
  </w:style>
  <w:style w:type="paragraph" w:styleId="2033" w:customStyle="1">
    <w:name w:val="9EEA5DD3F1E14669AB95334C0D7DBAC0"/>
  </w:style>
  <w:style w:type="paragraph" w:styleId="2034" w:customStyle="1">
    <w:name w:val="C8C62B1957DE4BACBD1CCC9567004D13"/>
  </w:style>
  <w:style w:type="paragraph" w:styleId="2035" w:customStyle="1">
    <w:name w:val="68D2AE1806C84FC493F1ECB9E6DFFDBD"/>
  </w:style>
  <w:style w:type="paragraph" w:styleId="2036" w:customStyle="1">
    <w:name w:val="B14A715608EF443298D27CEC25FCCDAC"/>
  </w:style>
  <w:style w:type="paragraph" w:styleId="2037" w:customStyle="1">
    <w:name w:val="F5FDE032972D41DC9D37D1C7C974BC7C"/>
  </w:style>
  <w:style w:type="paragraph" w:styleId="2038" w:customStyle="1">
    <w:name w:val="2D050A3CD9704F71B0E99B0A3C614957"/>
  </w:style>
  <w:style w:type="paragraph" w:styleId="2039" w:customStyle="1">
    <w:name w:val="4BFDF07B29704577B1B398F69641CCD8"/>
  </w:style>
  <w:style w:type="paragraph" w:styleId="2040" w:customStyle="1">
    <w:name w:val="64DFCB53BEAC4E47A680DD5BDE186B60"/>
  </w:style>
  <w:style w:type="paragraph" w:styleId="2041" w:customStyle="1">
    <w:name w:val="AB52A56F37B24708938252F5D0E26F18"/>
  </w:style>
  <w:style w:type="paragraph" w:styleId="2042" w:customStyle="1">
    <w:name w:val="7EDFF2B0933A461783DECCEFF7E19083"/>
  </w:style>
  <w:style w:type="paragraph" w:styleId="2043" w:customStyle="1">
    <w:name w:val="72B441389E5746248173345636F89167"/>
  </w:style>
  <w:style w:type="paragraph" w:styleId="2044" w:customStyle="1">
    <w:name w:val="0D90B82756A947C0BAB3E4B19E3C2127"/>
  </w:style>
  <w:style w:type="paragraph" w:styleId="2045" w:customStyle="1">
    <w:name w:val="31A4F9219710419A9AEEEAF38951E719"/>
  </w:style>
  <w:style w:type="paragraph" w:styleId="2046" w:customStyle="1">
    <w:name w:val="83C27A81160F436895F502829DCC27EA"/>
  </w:style>
  <w:style w:type="paragraph" w:styleId="2047" w:customStyle="1">
    <w:name w:val="9042920C165C41DEB83A882D56ED08C9"/>
  </w:style>
  <w:style w:type="paragraph" w:styleId="2048" w:customStyle="1">
    <w:name w:val="FDDFD49BE3C34791B9C339E007ADE3B6"/>
  </w:style>
  <w:style w:type="paragraph" w:styleId="2049" w:customStyle="1">
    <w:name w:val="9646645C89D948A996E7467509B425B8"/>
  </w:style>
  <w:style w:type="paragraph" w:styleId="2050" w:customStyle="1">
    <w:name w:val="6A9A48EE9F0244A79C9CB675A199C195"/>
  </w:style>
  <w:style w:type="paragraph" w:styleId="2051" w:customStyle="1">
    <w:name w:val="57E1D8C55100478890F9C65680D35ECB"/>
  </w:style>
  <w:style w:type="paragraph" w:styleId="2052" w:customStyle="1">
    <w:name w:val="6F0B59B13F7D494184A8A00DFB9A62DF"/>
  </w:style>
  <w:style w:type="paragraph" w:styleId="2053" w:customStyle="1">
    <w:name w:val="02BF87235ECA40D0A9F3F6292F99D3F8"/>
  </w:style>
  <w:style w:type="paragraph" w:styleId="2054" w:customStyle="1">
    <w:name w:val="DFBF392CD76C44BCB4D60799BD8ADB51"/>
  </w:style>
  <w:style w:type="paragraph" w:styleId="2055" w:customStyle="1">
    <w:name w:val="927BE42E59064F56AD2D72B79FADBCEB"/>
  </w:style>
  <w:style w:type="paragraph" w:styleId="2056" w:customStyle="1">
    <w:name w:val="F5EA58DB171D41EAAE08126498A79AF1"/>
  </w:style>
  <w:style w:type="paragraph" w:styleId="2057" w:customStyle="1">
    <w:name w:val="AAB74C8B05454F69BFCB06ADBCCC5D2E"/>
  </w:style>
  <w:style w:type="paragraph" w:styleId="2058" w:customStyle="1">
    <w:name w:val="7E2D593E058A4DBC853A294731877EB9"/>
  </w:style>
  <w:style w:type="paragraph" w:styleId="2059" w:customStyle="1">
    <w:name w:val="46B99032BAD245888952826242963620"/>
  </w:style>
  <w:style w:type="paragraph" w:styleId="2060" w:customStyle="1">
    <w:name w:val="F6BDEF0AD048463CBE9E47FFFC9280F2"/>
  </w:style>
  <w:style w:type="paragraph" w:styleId="2061" w:customStyle="1">
    <w:name w:val="063F8C8984284B88B38B1B07DF0D3503"/>
  </w:style>
  <w:style w:type="paragraph" w:styleId="2062" w:customStyle="1">
    <w:name w:val="6BC66C1B4C70482189F0FDC6A416103F"/>
  </w:style>
  <w:style w:type="paragraph" w:styleId="2063" w:customStyle="1">
    <w:name w:val="09585367D760488480C97BF7E6F935C4"/>
  </w:style>
  <w:style w:type="paragraph" w:styleId="2064" w:customStyle="1">
    <w:name w:val="20DB38DC28C24D1D9CBB92CC3B9ED48D"/>
  </w:style>
  <w:style w:type="paragraph" w:styleId="2065" w:customStyle="1">
    <w:name w:val="CBEDAD0282EF47D2ABA0222958BA2FA3"/>
  </w:style>
  <w:style w:type="paragraph" w:styleId="2066" w:customStyle="1">
    <w:name w:val="D1F5B396F1DC4054AFA60E0AA63CD58F"/>
  </w:style>
  <w:style w:type="paragraph" w:styleId="2067" w:customStyle="1">
    <w:name w:val="B544A249A20F4A68A62AB2A41AD036F6"/>
  </w:style>
  <w:style w:type="paragraph" w:styleId="2068" w:customStyle="1">
    <w:name w:val="3D8CD32E950342488FA321A3997D746D"/>
  </w:style>
  <w:style w:type="paragraph" w:styleId="2069" w:customStyle="1">
    <w:name w:val="F30BE9CE97F8430BAD19FEB5F5D10611"/>
  </w:style>
  <w:style w:type="paragraph" w:styleId="2070" w:customStyle="1">
    <w:name w:val="F37F467C305D4CCA9606696C2DD77539"/>
  </w:style>
  <w:style w:type="paragraph" w:styleId="2071" w:customStyle="1">
    <w:name w:val="D02283AFA8BB46189ECE9AA3CC4DEF49"/>
  </w:style>
  <w:style w:type="paragraph" w:styleId="2072" w:customStyle="1">
    <w:name w:val="73E58B550774414380FEED9E1796A4E7"/>
  </w:style>
  <w:style w:type="paragraph" w:styleId="2073" w:customStyle="1">
    <w:name w:val="F463E4C359774ADFAA18FC6CD0C7AA9E"/>
  </w:style>
  <w:style w:type="paragraph" w:styleId="2074" w:customStyle="1">
    <w:name w:val="70E3A9A121B04B21955BEEF4D6020A70"/>
  </w:style>
  <w:style w:type="paragraph" w:styleId="2075" w:customStyle="1">
    <w:name w:val="F56D49C2EE4B42E389CD9A0BB082082A"/>
  </w:style>
  <w:style w:type="paragraph" w:styleId="2076" w:customStyle="1">
    <w:name w:val="0DA8E39DEAAC4DC0AA7BF89AEA4F3BDA"/>
  </w:style>
  <w:style w:type="paragraph" w:styleId="2077" w:customStyle="1">
    <w:name w:val="C92FE11E6DAA4A4A9625F0ED4B86A5F8"/>
  </w:style>
  <w:style w:type="paragraph" w:styleId="2078" w:customStyle="1">
    <w:name w:val="DE36CCDF46F34F39BA1CAB254FBA57A2"/>
  </w:style>
  <w:style w:type="paragraph" w:styleId="2079" w:customStyle="1">
    <w:name w:val="E8AF062D54C64B2F87F8046C31192A9D"/>
  </w:style>
  <w:style w:type="paragraph" w:styleId="2080" w:customStyle="1">
    <w:name w:val="0DF7C09D47A5416CA2762F596DC2D6B7"/>
  </w:style>
  <w:style w:type="paragraph" w:styleId="2081" w:customStyle="1">
    <w:name w:val="1E5B80F38CBC4C44956A89D3B2CA7965"/>
  </w:style>
  <w:style w:type="paragraph" w:styleId="2082" w:customStyle="1">
    <w:name w:val="0D334394154C44DAADFE95FC2B2CAD9A"/>
  </w:style>
  <w:style w:type="paragraph" w:styleId="2083" w:customStyle="1">
    <w:name w:val="A291D1D034074B5B9D5758A456D6CECD"/>
  </w:style>
  <w:style w:type="paragraph" w:styleId="2084" w:customStyle="1">
    <w:name w:val="410EF5C1EED0450DBEAFEB03127190DE"/>
  </w:style>
  <w:style w:type="paragraph" w:styleId="2085" w:customStyle="1">
    <w:name w:val="6CF764857FC54FEF88708B94A4A25F2A"/>
  </w:style>
  <w:style w:type="paragraph" w:styleId="2086" w:customStyle="1">
    <w:name w:val="0109279AB5154A9BBB9CD10433A6C1F1"/>
  </w:style>
  <w:style w:type="paragraph" w:styleId="2087" w:customStyle="1">
    <w:name w:val="9F3199860D384F1B885452B259531C93"/>
  </w:style>
  <w:style w:type="paragraph" w:styleId="2088" w:customStyle="1">
    <w:name w:val="A419A5E40A4E4CA3A461EEA25C85FEDF"/>
  </w:style>
  <w:style w:type="paragraph" w:styleId="2089" w:customStyle="1">
    <w:name w:val="66C6768FCA5E4E77AD76019A3F2147C9"/>
  </w:style>
  <w:style w:type="paragraph" w:styleId="2090" w:customStyle="1">
    <w:name w:val="F3284264AE594D1EB030E83D05308E84"/>
  </w:style>
  <w:style w:type="paragraph" w:styleId="2091" w:customStyle="1">
    <w:name w:val="EC5C5815AC844806A87F4A078C54782E"/>
  </w:style>
  <w:style w:type="paragraph" w:styleId="2092" w:customStyle="1">
    <w:name w:val="567C178400ED4D6C9202FBAF786CE5A4"/>
  </w:style>
  <w:style w:type="paragraph" w:styleId="2093" w:customStyle="1">
    <w:name w:val="70D930346C7E47CE92BAECBA49A343BC"/>
  </w:style>
  <w:style w:type="paragraph" w:styleId="2094" w:customStyle="1">
    <w:name w:val="CCD6E61986CB4640B7A71AC6F00E9C26"/>
  </w:style>
  <w:style w:type="paragraph" w:styleId="2095" w:customStyle="1">
    <w:name w:val="882FDAB24FB84C019E95A4178C2368AB"/>
  </w:style>
  <w:style w:type="paragraph" w:styleId="2096" w:customStyle="1">
    <w:name w:val="883E8994FD5A4088A876C242EFB9DAF0"/>
  </w:style>
  <w:style w:type="paragraph" w:styleId="2097" w:customStyle="1">
    <w:name w:val="EE17062315AE496584A4EACBB03F7E8A"/>
  </w:style>
  <w:style w:type="paragraph" w:styleId="2098" w:customStyle="1">
    <w:name w:val="34F55F8908F3418EA6900073D09C3E0A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99" w:customStyle="1">
    <w:name w:val="3AD7B0D56310445CB4A66AA38345B322"/>
  </w:style>
  <w:style w:type="paragraph" w:styleId="2100" w:customStyle="1">
    <w:name w:val="3AD7B0D56310445CB4A66AA38345B3221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1" w:customStyle="1">
    <w:name w:val="2F74C0585D0542B2AF39D0CFFAD888A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2102" w:customStyle="1">
    <w:name w:val="3AD7B0D56310445CB4A66AA38345B3222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3" w:customStyle="1">
    <w:name w:val="3AD7B0D56310445CB4A66AA38345B3223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4" w:customStyle="1">
    <w:name w:val="3AD7B0D56310445CB4A66AA38345B3224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5" w:customStyle="1">
    <w:name w:val="3AD7B0D56310445CB4A66AA38345B3225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6" w:customStyle="1">
    <w:name w:val="3AD7B0D56310445CB4A66AA38345B3226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7" w:customStyle="1">
    <w:name w:val="3AD7B0D56310445CB4A66AA38345B3227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8" w:customStyle="1">
    <w:name w:val="3AD7B0D56310445CB4A66AA38345B3228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09" w:customStyle="1">
    <w:name w:val="3AD7B0D56310445CB4A66AA38345B3229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10" w:customStyle="1">
    <w:name w:val="FA663E8FEBF3443DBA5E7634E0B9734E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111" w:customStyle="1">
    <w:name w:val="A67656D244EA44E382C35A5B86200AAE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2112" w:customStyle="1">
    <w:name w:val="D99A8B66760941919404D75CEF1C13C2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443D46E-33BD-4F5F-BC6A-5DE4E52BE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Лебедева Софья</cp:lastModifiedBy>
  <cp:revision>117</cp:revision>
  <dcterms:created xsi:type="dcterms:W3CDTF">2010-09-08T06:33:00Z</dcterms:created>
  <dcterms:modified xsi:type="dcterms:W3CDTF">2024-08-23T06:26:46Z</dcterms:modified>
</cp:coreProperties>
</file>