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1107"/>
        <w:gridCol w:w="293"/>
        <w:gridCol w:w="400"/>
        <w:gridCol w:w="2163"/>
        <w:gridCol w:w="284"/>
        <w:gridCol w:w="4524"/>
      </w:tblGrid>
      <w:tr w:rsidR="000109F2">
        <w:tc>
          <w:tcPr>
            <w:tcW w:w="4536" w:type="dxa"/>
            <w:gridSpan w:val="5"/>
            <w:vMerge w:val="restart"/>
          </w:tcPr>
          <w:p w:rsidR="000109F2" w:rsidRDefault="00110FF0">
            <w:pPr>
              <w:rPr>
                <w:rFonts w:ascii="PT Astra Sans" w:hAnsi="PT Astra Sans"/>
              </w:rPr>
            </w:pPr>
            <w:r>
              <w:rPr>
                <w:rFonts w:ascii="PT Astra Sans" w:hAnsi="PT Astra Sans" w:cs="Tahoma"/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867025" cy="609600"/>
                      <wp:effectExtent l="0" t="0" r="9525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67025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25.75pt;height:48.00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:rsidR="000109F2" w:rsidRDefault="000109F2">
            <w:pPr>
              <w:rPr>
                <w:rFonts w:ascii="PT Astra Sans" w:hAnsi="PT Astra Sans"/>
              </w:rPr>
            </w:pPr>
          </w:p>
        </w:tc>
        <w:tc>
          <w:tcPr>
            <w:tcW w:w="4524" w:type="dxa"/>
            <w:vMerge w:val="restart"/>
          </w:tcPr>
          <w:p w:rsidR="000109F2" w:rsidRDefault="00110FF0">
            <w:pPr>
              <w:spacing w:after="120"/>
              <w:jc w:val="center"/>
              <w:rPr>
                <w:rFonts w:ascii="PT Astra Sans" w:hAnsi="PT Astra Sans" w:cs="Tahoma"/>
                <w:bCs/>
                <w:sz w:val="24"/>
                <w:szCs w:val="24"/>
              </w:rPr>
            </w:pPr>
            <w:r>
              <w:rPr>
                <w:rFonts w:ascii="PT Astra Sans" w:hAnsi="PT Astra Sans" w:cs="Tahoma"/>
                <w:bCs/>
                <w:sz w:val="24"/>
                <w:szCs w:val="24"/>
              </w:rPr>
              <w:t>АО «Мосэнергосбыт»</w:t>
            </w:r>
          </w:p>
          <w:p w:rsidR="000109F2" w:rsidRDefault="00110FF0">
            <w:pPr>
              <w:spacing w:after="120"/>
              <w:jc w:val="center"/>
              <w:rPr>
                <w:rFonts w:ascii="PT Astra Sans" w:hAnsi="PT Astra Sans" w:cs="Tahoma"/>
                <w:bCs/>
                <w:sz w:val="24"/>
                <w:szCs w:val="24"/>
              </w:rPr>
            </w:pPr>
            <w:r>
              <w:rPr>
                <w:rFonts w:ascii="PT Astra Sans" w:hAnsi="PT Astra Sans" w:cs="Tahoma"/>
                <w:bCs/>
                <w:sz w:val="24"/>
                <w:szCs w:val="24"/>
              </w:rPr>
              <w:t>Генеральному директору</w:t>
            </w:r>
          </w:p>
          <w:p w:rsidR="000109F2" w:rsidRDefault="00110FF0">
            <w:pPr>
              <w:spacing w:after="120"/>
              <w:jc w:val="center"/>
              <w:rPr>
                <w:rFonts w:ascii="PT Astra Sans" w:hAnsi="PT Astra Sans" w:cs="Tahoma"/>
                <w:bCs/>
                <w:sz w:val="24"/>
                <w:szCs w:val="24"/>
              </w:rPr>
            </w:pPr>
            <w:r>
              <w:rPr>
                <w:rFonts w:ascii="PT Astra Sans" w:hAnsi="PT Astra Sans" w:cs="Tahoma"/>
                <w:bCs/>
                <w:sz w:val="24"/>
                <w:szCs w:val="24"/>
              </w:rPr>
              <w:t>А.В. Ковалеву</w:t>
            </w:r>
          </w:p>
        </w:tc>
      </w:tr>
      <w:tr w:rsidR="000109F2">
        <w:tc>
          <w:tcPr>
            <w:tcW w:w="4536" w:type="dxa"/>
            <w:gridSpan w:val="5"/>
            <w:vMerge/>
          </w:tcPr>
          <w:p w:rsidR="000109F2" w:rsidRDefault="000109F2">
            <w:pPr>
              <w:rPr>
                <w:rFonts w:ascii="PT Astra Sans" w:hAnsi="PT Astra Sans"/>
              </w:rPr>
            </w:pPr>
          </w:p>
        </w:tc>
        <w:tc>
          <w:tcPr>
            <w:tcW w:w="284" w:type="dxa"/>
          </w:tcPr>
          <w:p w:rsidR="000109F2" w:rsidRDefault="000109F2">
            <w:pPr>
              <w:rPr>
                <w:rFonts w:ascii="PT Astra Sans" w:hAnsi="PT Astra Sans"/>
              </w:rPr>
            </w:pPr>
          </w:p>
        </w:tc>
        <w:tc>
          <w:tcPr>
            <w:tcW w:w="4524" w:type="dxa"/>
            <w:vMerge/>
          </w:tcPr>
          <w:p w:rsidR="000109F2" w:rsidRDefault="000109F2">
            <w:pPr>
              <w:spacing w:after="120"/>
              <w:rPr>
                <w:rFonts w:ascii="PT Astra Sans" w:hAnsi="PT Astra Sans" w:cs="Tahoma"/>
              </w:rPr>
            </w:pPr>
          </w:p>
        </w:tc>
      </w:tr>
      <w:tr w:rsidR="000109F2">
        <w:tc>
          <w:tcPr>
            <w:tcW w:w="4536" w:type="dxa"/>
            <w:gridSpan w:val="5"/>
            <w:vMerge/>
          </w:tcPr>
          <w:p w:rsidR="000109F2" w:rsidRDefault="000109F2">
            <w:pPr>
              <w:rPr>
                <w:rFonts w:ascii="PT Astra Sans" w:hAnsi="PT Astra Sans"/>
              </w:rPr>
            </w:pPr>
          </w:p>
        </w:tc>
        <w:tc>
          <w:tcPr>
            <w:tcW w:w="284" w:type="dxa"/>
          </w:tcPr>
          <w:p w:rsidR="000109F2" w:rsidRDefault="000109F2">
            <w:pPr>
              <w:rPr>
                <w:rFonts w:ascii="PT Astra Sans" w:hAnsi="PT Astra Sans"/>
              </w:rPr>
            </w:pPr>
          </w:p>
        </w:tc>
        <w:tc>
          <w:tcPr>
            <w:tcW w:w="4524" w:type="dxa"/>
            <w:vMerge/>
          </w:tcPr>
          <w:p w:rsidR="000109F2" w:rsidRDefault="000109F2">
            <w:pPr>
              <w:spacing w:after="120"/>
              <w:rPr>
                <w:rFonts w:ascii="PT Astra Sans" w:hAnsi="PT Astra Sans" w:cs="Tahoma"/>
              </w:rPr>
            </w:pPr>
          </w:p>
        </w:tc>
      </w:tr>
      <w:tr w:rsidR="000109F2">
        <w:tc>
          <w:tcPr>
            <w:tcW w:w="4536" w:type="dxa"/>
            <w:gridSpan w:val="5"/>
          </w:tcPr>
          <w:p w:rsidR="000109F2" w:rsidRDefault="000109F2">
            <w:pPr>
              <w:rPr>
                <w:rFonts w:ascii="PT Astra Sans" w:hAnsi="PT Astra Sans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0109F2" w:rsidRDefault="000109F2">
            <w:pPr>
              <w:rPr>
                <w:rFonts w:ascii="PT Astra Sans" w:hAnsi="PT Astra Sans"/>
                <w:sz w:val="10"/>
                <w:szCs w:val="10"/>
                <w:vertAlign w:val="superscript"/>
              </w:rPr>
            </w:pPr>
          </w:p>
        </w:tc>
        <w:tc>
          <w:tcPr>
            <w:tcW w:w="4524" w:type="dxa"/>
            <w:vMerge/>
          </w:tcPr>
          <w:p w:rsidR="000109F2" w:rsidRDefault="000109F2">
            <w:pPr>
              <w:spacing w:after="120"/>
              <w:rPr>
                <w:rFonts w:ascii="PT Astra Sans" w:hAnsi="PT Astra Sans" w:cs="Tahoma"/>
                <w:sz w:val="10"/>
                <w:szCs w:val="10"/>
                <w:vertAlign w:val="superscript"/>
              </w:rPr>
            </w:pPr>
          </w:p>
        </w:tc>
      </w:tr>
      <w:tr w:rsidR="000109F2">
        <w:tc>
          <w:tcPr>
            <w:tcW w:w="4536" w:type="dxa"/>
            <w:gridSpan w:val="5"/>
          </w:tcPr>
          <w:p w:rsidR="000109F2" w:rsidRDefault="00110FF0">
            <w:pPr>
              <w:spacing w:after="60"/>
              <w:rPr>
                <w:rFonts w:ascii="PT Astra Sans" w:hAnsi="PT Astra Sans" w:cs="Tahoma"/>
                <w:color w:val="000000"/>
                <w:sz w:val="16"/>
                <w:szCs w:val="16"/>
              </w:rPr>
            </w:pPr>
            <w:r>
              <w:rPr>
                <w:rFonts w:ascii="PT Astra Sans" w:hAnsi="PT Astra Sans" w:cs="Tahoma"/>
                <w:color w:val="000000"/>
                <w:sz w:val="16"/>
                <w:szCs w:val="16"/>
              </w:rPr>
              <w:t>ООО «СИГМА»</w:t>
            </w:r>
          </w:p>
          <w:p w:rsidR="000109F2" w:rsidRDefault="00110FF0">
            <w:pPr>
              <w:rPr>
                <w:rFonts w:ascii="PT Astra Sans" w:hAnsi="PT Astra Sans" w:cs="Tahoma"/>
                <w:color w:val="000000"/>
                <w:sz w:val="16"/>
                <w:szCs w:val="16"/>
              </w:rPr>
            </w:pPr>
            <w:r>
              <w:rPr>
                <w:rFonts w:ascii="PT Astra Sans" w:hAnsi="PT Astra Sans" w:cs="Tahoma"/>
                <w:color w:val="000000"/>
                <w:sz w:val="16"/>
                <w:szCs w:val="16"/>
              </w:rPr>
              <w:t xml:space="preserve">Юридический адрес: Свердловская наб., дом 4, литер Б, </w:t>
            </w:r>
            <w:r>
              <w:rPr>
                <w:rFonts w:ascii="PT Astra Sans" w:hAnsi="PT Astra Sans" w:cs="Tahoma"/>
                <w:color w:val="000000"/>
                <w:sz w:val="16"/>
                <w:szCs w:val="16"/>
              </w:rPr>
              <w:br/>
              <w:t>Санкт-Петербург, Россия, 195009</w:t>
            </w:r>
          </w:p>
          <w:p w:rsidR="000109F2" w:rsidRDefault="00110FF0">
            <w:pPr>
              <w:spacing w:after="120"/>
              <w:rPr>
                <w:rFonts w:ascii="PT Astra Sans" w:hAnsi="PT Astra Sans" w:cs="Tahoma"/>
                <w:color w:val="000000"/>
                <w:sz w:val="16"/>
                <w:szCs w:val="16"/>
              </w:rPr>
            </w:pPr>
            <w:r>
              <w:rPr>
                <w:rFonts w:ascii="PT Astra Sans" w:hAnsi="PT Astra Sans" w:cs="Tahoma"/>
                <w:color w:val="000000"/>
                <w:sz w:val="16"/>
                <w:szCs w:val="16"/>
              </w:rPr>
              <w:t xml:space="preserve">Почтовый адрес: Свердловская наб., дом 4, литер Б, </w:t>
            </w:r>
            <w:r>
              <w:rPr>
                <w:rFonts w:ascii="PT Astra Sans" w:hAnsi="PT Astra Sans" w:cs="Tahoma"/>
                <w:color w:val="000000"/>
                <w:sz w:val="16"/>
                <w:szCs w:val="16"/>
              </w:rPr>
              <w:br/>
            </w:r>
            <w:r>
              <w:rPr>
                <w:rFonts w:ascii="PT Astra Sans" w:hAnsi="PT Astra Sans" w:cs="Tahoma"/>
                <w:color w:val="000000"/>
                <w:sz w:val="16"/>
                <w:szCs w:val="16"/>
              </w:rPr>
              <w:t>офис 200, Санкт-Петербург, Россия, 195009</w:t>
            </w:r>
          </w:p>
          <w:p w:rsidR="000109F2" w:rsidRDefault="00110FF0">
            <w:pPr>
              <w:spacing w:after="60"/>
              <w:rPr>
                <w:rFonts w:ascii="PT Astra Sans" w:hAnsi="PT Astra Sans"/>
                <w:sz w:val="16"/>
                <w:szCs w:val="16"/>
              </w:rPr>
            </w:pPr>
            <w:r>
              <w:rPr>
                <w:rFonts w:ascii="PT Astra Sans" w:hAnsi="PT Astra Sans"/>
                <w:sz w:val="16"/>
                <w:szCs w:val="16"/>
              </w:rPr>
              <w:t>ОГРН 1057810224086 // ИНН 7801378904 // КПП 780401001</w:t>
            </w:r>
          </w:p>
          <w:p w:rsidR="000109F2" w:rsidRDefault="00110FF0">
            <w:pPr>
              <w:rPr>
                <w:rFonts w:ascii="PT Astra Sans" w:hAnsi="PT Astra Sans" w:cs="Tahoma"/>
                <w:color w:val="000000"/>
                <w:sz w:val="16"/>
                <w:szCs w:val="16"/>
              </w:rPr>
            </w:pPr>
            <w:r>
              <w:rPr>
                <w:rFonts w:ascii="PT Astra Sans" w:hAnsi="PT Astra Sans" w:cs="Tahoma"/>
                <w:color w:val="000000"/>
                <w:sz w:val="16"/>
                <w:szCs w:val="16"/>
              </w:rPr>
              <w:t>Телефон: +7 (812) 602-27-72</w:t>
            </w:r>
          </w:p>
          <w:p w:rsidR="000109F2" w:rsidRDefault="00110FF0">
            <w:pPr>
              <w:rPr>
                <w:rFonts w:ascii="PT Astra Sans" w:hAnsi="PT Astra Sans" w:cs="Tahoma"/>
                <w:color w:val="000000"/>
                <w:sz w:val="16"/>
                <w:szCs w:val="16"/>
              </w:rPr>
            </w:pPr>
            <w:r>
              <w:rPr>
                <w:rFonts w:ascii="PT Astra Sans" w:hAnsi="PT Astra Sans" w:cs="Tahoma"/>
                <w:color w:val="000000"/>
                <w:sz w:val="16"/>
                <w:szCs w:val="16"/>
              </w:rPr>
              <w:t>Факс: +7 (812) 602-28-82</w:t>
            </w:r>
          </w:p>
          <w:p w:rsidR="000109F2" w:rsidRDefault="00110FF0">
            <w:pPr>
              <w:rPr>
                <w:rFonts w:ascii="PT Astra Sans" w:hAnsi="PT Astra Sans" w:cs="Tahoma"/>
                <w:sz w:val="16"/>
                <w:szCs w:val="16"/>
                <w:lang w:val="it-IT"/>
              </w:rPr>
            </w:pPr>
            <w:r>
              <w:rPr>
                <w:rFonts w:ascii="PT Astra Sans" w:hAnsi="PT Astra Sans" w:cs="Tahoma"/>
                <w:sz w:val="16"/>
                <w:szCs w:val="16"/>
                <w:lang w:val="it-IT"/>
              </w:rPr>
              <w:t>e-mail: info@sigma-it.ru</w:t>
            </w:r>
          </w:p>
          <w:p w:rsidR="000109F2" w:rsidRDefault="00110FF0">
            <w:pPr>
              <w:rPr>
                <w:rFonts w:ascii="PT Astra Sans" w:hAnsi="PT Astra Sans"/>
                <w:sz w:val="16"/>
                <w:szCs w:val="16"/>
              </w:rPr>
            </w:pPr>
            <w:r>
              <w:rPr>
                <w:rFonts w:ascii="PT Astra Sans" w:hAnsi="PT Astra Sans" w:cs="Tahoma"/>
                <w:sz w:val="16"/>
                <w:szCs w:val="16"/>
                <w:lang w:val="en-US"/>
              </w:rPr>
              <w:t>www</w:t>
            </w:r>
            <w:r>
              <w:rPr>
                <w:rFonts w:ascii="PT Astra Sans" w:hAnsi="PT Astra Sans" w:cs="Tahoma"/>
                <w:sz w:val="16"/>
                <w:szCs w:val="16"/>
              </w:rPr>
              <w:t>.</w:t>
            </w:r>
            <w:r>
              <w:rPr>
                <w:rFonts w:ascii="PT Astra Sans" w:hAnsi="PT Astra Sans" w:cs="Tahoma"/>
                <w:sz w:val="16"/>
                <w:szCs w:val="16"/>
                <w:lang w:val="en-US"/>
              </w:rPr>
              <w:t>sigma</w:t>
            </w:r>
            <w:r>
              <w:rPr>
                <w:rFonts w:ascii="PT Astra Sans" w:hAnsi="PT Astra Sans" w:cs="Tahoma"/>
                <w:sz w:val="16"/>
                <w:szCs w:val="16"/>
              </w:rPr>
              <w:t>-</w:t>
            </w:r>
            <w:r>
              <w:rPr>
                <w:rFonts w:ascii="PT Astra Sans" w:hAnsi="PT Astra Sans" w:cs="Tahoma"/>
                <w:sz w:val="16"/>
                <w:szCs w:val="16"/>
                <w:lang w:val="en-US"/>
              </w:rPr>
              <w:t>it</w:t>
            </w:r>
            <w:r>
              <w:rPr>
                <w:rFonts w:ascii="PT Astra Sans" w:hAnsi="PT Astra Sans" w:cs="Tahoma"/>
                <w:sz w:val="16"/>
                <w:szCs w:val="16"/>
              </w:rPr>
              <w:t>.</w:t>
            </w:r>
            <w:r>
              <w:rPr>
                <w:rFonts w:ascii="PT Astra Sans" w:hAnsi="PT Astra Sans" w:cs="Tahoma"/>
                <w:sz w:val="16"/>
                <w:szCs w:val="16"/>
                <w:lang w:val="en-US"/>
              </w:rPr>
              <w:t>ru</w:t>
            </w:r>
          </w:p>
        </w:tc>
        <w:tc>
          <w:tcPr>
            <w:tcW w:w="284" w:type="dxa"/>
          </w:tcPr>
          <w:p w:rsidR="000109F2" w:rsidRDefault="000109F2">
            <w:pPr>
              <w:rPr>
                <w:rFonts w:ascii="PT Astra Sans" w:hAnsi="PT Astra Sans"/>
              </w:rPr>
            </w:pPr>
          </w:p>
        </w:tc>
        <w:tc>
          <w:tcPr>
            <w:tcW w:w="4524" w:type="dxa"/>
            <w:vMerge/>
          </w:tcPr>
          <w:p w:rsidR="000109F2" w:rsidRDefault="000109F2">
            <w:pPr>
              <w:spacing w:after="120"/>
              <w:rPr>
                <w:rFonts w:ascii="PT Astra Sans" w:hAnsi="PT Astra Sans" w:cs="Tahoma"/>
              </w:rPr>
            </w:pPr>
          </w:p>
        </w:tc>
      </w:tr>
      <w:tr w:rsidR="000109F2">
        <w:tc>
          <w:tcPr>
            <w:tcW w:w="4536" w:type="dxa"/>
            <w:gridSpan w:val="5"/>
          </w:tcPr>
          <w:p w:rsidR="000109F2" w:rsidRDefault="000109F2">
            <w:pPr>
              <w:rPr>
                <w:rFonts w:ascii="PT Astra Sans" w:hAnsi="PT Astra Sans"/>
                <w:sz w:val="10"/>
                <w:szCs w:val="10"/>
                <w:vertAlign w:val="superscript"/>
              </w:rPr>
            </w:pPr>
          </w:p>
        </w:tc>
        <w:tc>
          <w:tcPr>
            <w:tcW w:w="284" w:type="dxa"/>
          </w:tcPr>
          <w:p w:rsidR="000109F2" w:rsidRDefault="000109F2">
            <w:pPr>
              <w:rPr>
                <w:rFonts w:ascii="PT Astra Sans" w:hAnsi="PT Astra Sans"/>
                <w:sz w:val="10"/>
                <w:szCs w:val="10"/>
                <w:vertAlign w:val="superscript"/>
              </w:rPr>
            </w:pPr>
          </w:p>
        </w:tc>
        <w:tc>
          <w:tcPr>
            <w:tcW w:w="4524" w:type="dxa"/>
            <w:vMerge/>
          </w:tcPr>
          <w:p w:rsidR="000109F2" w:rsidRDefault="000109F2">
            <w:pPr>
              <w:spacing w:after="120"/>
              <w:rPr>
                <w:rFonts w:ascii="PT Astra Sans" w:hAnsi="PT Astra Sans" w:cs="Tahoma"/>
                <w:sz w:val="10"/>
                <w:szCs w:val="10"/>
                <w:vertAlign w:val="superscript"/>
              </w:rPr>
            </w:pPr>
          </w:p>
        </w:tc>
      </w:tr>
      <w:tr w:rsidR="000109F2">
        <w:tc>
          <w:tcPr>
            <w:tcW w:w="1680" w:type="dxa"/>
            <w:gridSpan w:val="2"/>
            <w:tcBorders>
              <w:bottom w:val="single" w:sz="4" w:space="0" w:color="auto"/>
            </w:tcBorders>
            <w:vAlign w:val="bottom"/>
          </w:tcPr>
          <w:p w:rsidR="000109F2" w:rsidRDefault="00110FF0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20.12.2024</w:t>
            </w:r>
          </w:p>
        </w:tc>
        <w:tc>
          <w:tcPr>
            <w:tcW w:w="293" w:type="dxa"/>
          </w:tcPr>
          <w:p w:rsidR="000109F2" w:rsidRDefault="00110FF0">
            <w:pPr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№</w:t>
            </w:r>
          </w:p>
        </w:tc>
        <w:tc>
          <w:tcPr>
            <w:tcW w:w="2563" w:type="dxa"/>
            <w:gridSpan w:val="2"/>
            <w:tcBorders>
              <w:bottom w:val="single" w:sz="4" w:space="0" w:color="auto"/>
            </w:tcBorders>
            <w:vAlign w:val="bottom"/>
          </w:tcPr>
          <w:p w:rsidR="000109F2" w:rsidRDefault="00110FF0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ИСХ-СМ-241220/-3</w:t>
            </w:r>
          </w:p>
        </w:tc>
        <w:tc>
          <w:tcPr>
            <w:tcW w:w="284" w:type="dxa"/>
          </w:tcPr>
          <w:p w:rsidR="000109F2" w:rsidRDefault="000109F2">
            <w:pPr>
              <w:rPr>
                <w:rFonts w:ascii="PT Astra Sans" w:hAnsi="PT Astra Sans"/>
              </w:rPr>
            </w:pPr>
          </w:p>
        </w:tc>
        <w:tc>
          <w:tcPr>
            <w:tcW w:w="4524" w:type="dxa"/>
            <w:vMerge/>
          </w:tcPr>
          <w:p w:rsidR="000109F2" w:rsidRDefault="000109F2">
            <w:pPr>
              <w:spacing w:after="120"/>
              <w:rPr>
                <w:rFonts w:ascii="PT Astra Sans" w:hAnsi="PT Astra Sans" w:cs="Tahoma"/>
              </w:rPr>
            </w:pPr>
          </w:p>
        </w:tc>
      </w:tr>
      <w:tr w:rsidR="000109F2">
        <w:tc>
          <w:tcPr>
            <w:tcW w:w="573" w:type="dxa"/>
            <w:tcBorders>
              <w:top w:val="single" w:sz="4" w:space="0" w:color="auto"/>
            </w:tcBorders>
          </w:tcPr>
          <w:p w:rsidR="000109F2" w:rsidRDefault="00110FF0">
            <w:pPr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На №</w:t>
            </w:r>
          </w:p>
        </w:tc>
        <w:tc>
          <w:tcPr>
            <w:tcW w:w="1400" w:type="dxa"/>
            <w:gridSpan w:val="2"/>
            <w:tcBorders>
              <w:bottom w:val="single" w:sz="4" w:space="0" w:color="auto"/>
            </w:tcBorders>
            <w:vAlign w:val="bottom"/>
          </w:tcPr>
          <w:p w:rsidR="000109F2" w:rsidRDefault="000109F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</w:tcPr>
          <w:p w:rsidR="000109F2" w:rsidRDefault="00110FF0">
            <w:pPr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от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09F2" w:rsidRDefault="000109F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284" w:type="dxa"/>
          </w:tcPr>
          <w:p w:rsidR="000109F2" w:rsidRDefault="000109F2">
            <w:pPr>
              <w:rPr>
                <w:rFonts w:ascii="PT Astra Sans" w:hAnsi="PT Astra Sans"/>
              </w:rPr>
            </w:pPr>
          </w:p>
        </w:tc>
        <w:tc>
          <w:tcPr>
            <w:tcW w:w="4524" w:type="dxa"/>
            <w:vMerge/>
          </w:tcPr>
          <w:p w:rsidR="000109F2" w:rsidRDefault="000109F2">
            <w:pPr>
              <w:spacing w:after="120"/>
              <w:rPr>
                <w:rFonts w:ascii="PT Astra Sans" w:hAnsi="PT Astra Sans" w:cs="Tahoma"/>
              </w:rPr>
            </w:pPr>
          </w:p>
        </w:tc>
      </w:tr>
      <w:tr w:rsidR="000109F2">
        <w:tc>
          <w:tcPr>
            <w:tcW w:w="4536" w:type="dxa"/>
            <w:gridSpan w:val="5"/>
          </w:tcPr>
          <w:p w:rsidR="000109F2" w:rsidRDefault="000109F2">
            <w:pPr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284" w:type="dxa"/>
          </w:tcPr>
          <w:p w:rsidR="000109F2" w:rsidRDefault="000109F2">
            <w:pPr>
              <w:rPr>
                <w:rFonts w:ascii="PT Astra Sans" w:hAnsi="PT Astra Sans"/>
              </w:rPr>
            </w:pPr>
          </w:p>
        </w:tc>
        <w:tc>
          <w:tcPr>
            <w:tcW w:w="4524" w:type="dxa"/>
            <w:vMerge/>
          </w:tcPr>
          <w:p w:rsidR="000109F2" w:rsidRDefault="000109F2">
            <w:pPr>
              <w:spacing w:after="120"/>
              <w:rPr>
                <w:rFonts w:ascii="PT Astra Sans" w:hAnsi="PT Astra Sans" w:cs="Tahoma"/>
              </w:rPr>
            </w:pPr>
          </w:p>
        </w:tc>
      </w:tr>
      <w:tr w:rsidR="000109F2">
        <w:trPr>
          <w:trHeight w:val="328"/>
        </w:trPr>
        <w:tc>
          <w:tcPr>
            <w:tcW w:w="4536" w:type="dxa"/>
            <w:gridSpan w:val="5"/>
          </w:tcPr>
          <w:p w:rsidR="000109F2" w:rsidRDefault="00110FF0">
            <w:pPr>
              <w:rPr>
                <w:rFonts w:ascii="PT Astra Sans" w:hAnsi="PT Astra Sans"/>
                <w:b/>
              </w:rPr>
            </w:pPr>
            <w:r>
              <w:rPr>
                <w:rFonts w:ascii="PT Astra Sans" w:hAnsi="PT Astra Sans"/>
                <w:b/>
              </w:rPr>
              <w:t>О согласовании пресс-релиза, посвященного победе в ИТ-премии</w:t>
            </w:r>
          </w:p>
        </w:tc>
        <w:tc>
          <w:tcPr>
            <w:tcW w:w="284" w:type="dxa"/>
          </w:tcPr>
          <w:p w:rsidR="000109F2" w:rsidRDefault="000109F2">
            <w:pPr>
              <w:rPr>
                <w:rFonts w:ascii="PT Astra Sans" w:hAnsi="PT Astra Sans"/>
              </w:rPr>
            </w:pPr>
          </w:p>
        </w:tc>
        <w:tc>
          <w:tcPr>
            <w:tcW w:w="4524" w:type="dxa"/>
            <w:vMerge/>
          </w:tcPr>
          <w:p w:rsidR="000109F2" w:rsidRDefault="000109F2">
            <w:pPr>
              <w:spacing w:after="120"/>
              <w:rPr>
                <w:rFonts w:ascii="PT Astra Sans" w:hAnsi="PT Astra Sans" w:cs="Tahoma"/>
              </w:rPr>
            </w:pPr>
          </w:p>
        </w:tc>
      </w:tr>
    </w:tbl>
    <w:p w:rsidR="000109F2" w:rsidRDefault="00110FF0">
      <w:pPr>
        <w:spacing w:before="360" w:after="360"/>
        <w:jc w:val="center"/>
        <w:rPr>
          <w:rFonts w:ascii="PT Astra Sans" w:hAnsi="PT Astra Sans" w:cs="Tahoma"/>
          <w:b/>
          <w:sz w:val="24"/>
          <w:szCs w:val="24"/>
        </w:rPr>
      </w:pPr>
      <w:sdt>
        <w:sdtPr>
          <w:rPr>
            <w:rFonts w:ascii="PT Astra Sans" w:hAnsi="PT Astra Sans" w:cs="Tahoma"/>
            <w:b/>
            <w:sz w:val="24"/>
            <w:szCs w:val="24"/>
          </w:rPr>
          <w:alias w:val="Вступительное обращение "/>
          <w:tag w:val="Вступительное обращение "/>
          <w:id w:val="448049630"/>
          <w:placeholder>
            <w:docPart w:val="8E1ABDBB02D34B979C88DFC3469DF084"/>
          </w:placeholder>
          <w:comboBox>
            <w:listItem w:value="Выберите элемент."/>
            <w:listItem w:displayText="Уважаемый" w:value="Уважаемый"/>
            <w:listItem w:displayText="Уважаемая" w:value="Уважаемая"/>
            <w:listItem w:displayText="Уважаемые" w:value="Уважаемые"/>
          </w:comboBox>
        </w:sdtPr>
        <w:sdtEndPr/>
        <w:sdtContent>
          <w:r>
            <w:rPr>
              <w:rFonts w:ascii="PT Astra Sans" w:hAnsi="PT Astra Sans" w:cs="Tahoma"/>
              <w:b/>
              <w:sz w:val="24"/>
              <w:szCs w:val="24"/>
            </w:rPr>
            <w:t xml:space="preserve">Уважаемый </w:t>
          </w:r>
        </w:sdtContent>
      </w:sdt>
      <w:r>
        <w:rPr>
          <w:rFonts w:ascii="PT Astra Sans" w:hAnsi="PT Astra Sans" w:cs="Tahoma"/>
          <w:b/>
          <w:sz w:val="24"/>
          <w:szCs w:val="24"/>
        </w:rPr>
        <w:t>Андрей Викторович!</w:t>
      </w:r>
    </w:p>
    <w:p w:rsidR="000109F2" w:rsidRDefault="00110FF0">
      <w:pPr>
        <w:spacing w:before="120" w:after="12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Благодарим Вас за согласие на участие проекта «Внедрение комплекса централизованных систем КЦС по взаимодействию с клиентом – ЮЛ» в отраслевой премии </w:t>
      </w:r>
      <w:r>
        <w:rPr>
          <w:rFonts w:ascii="PT Astra Sans" w:hAnsi="PT Astra Sans"/>
          <w:sz w:val="24"/>
          <w:szCs w:val="24"/>
          <w:lang w:val="en-US"/>
        </w:rPr>
        <w:t>ComNews</w:t>
      </w:r>
      <w:r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  <w:lang w:val="en-US"/>
        </w:rPr>
        <w:t>Awards</w:t>
      </w:r>
      <w:r>
        <w:rPr>
          <w:rFonts w:ascii="PT Astra Sans" w:hAnsi="PT Astra Sans"/>
          <w:sz w:val="24"/>
          <w:szCs w:val="24"/>
        </w:rPr>
        <w:t xml:space="preserve"> и просим согласовать текст пресс-релиза о победе данного проекта </w:t>
      </w:r>
      <w:r>
        <w:rPr>
          <w:rFonts w:ascii="PT Astra Sans" w:hAnsi="PT Astra Sans"/>
          <w:sz w:val="24"/>
          <w:szCs w:val="24"/>
        </w:rPr>
        <w:br/>
        <w:t xml:space="preserve">в премии для публикации на внешних ресурсах ООО «СИГМА» и в СМИ. </w:t>
      </w:r>
    </w:p>
    <w:p w:rsidR="000109F2" w:rsidRDefault="00110FF0">
      <w:pPr>
        <w:spacing w:before="120" w:after="0" w:line="240" w:lineRule="auto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Приложение:</w:t>
      </w:r>
      <w:r>
        <w:rPr>
          <w:rFonts w:ascii="PT Astra Sans" w:hAnsi="PT Astra Sans"/>
          <w:sz w:val="24"/>
          <w:szCs w:val="24"/>
        </w:rPr>
        <w:tab/>
        <w:t>пресс-релиз о победе проекта в премии на 2 л. в 1 экз.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0109F2">
        <w:trPr>
          <w:trHeight w:val="637"/>
        </w:trPr>
        <w:tc>
          <w:tcPr>
            <w:tcW w:w="4672" w:type="dxa"/>
            <w:vAlign w:val="bottom"/>
          </w:tcPr>
          <w:p w:rsidR="000109F2" w:rsidRDefault="00110FF0">
            <w:pPr>
              <w:spacing w:before="600"/>
              <w:jc w:val="left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 xml:space="preserve">Заместитель </w:t>
            </w:r>
            <w:r>
              <w:rPr>
                <w:rFonts w:ascii="PT Astra Sans" w:hAnsi="PT Astra Sans"/>
                <w:b/>
                <w:sz w:val="24"/>
                <w:szCs w:val="24"/>
              </w:rPr>
              <w:br/>
              <w:t xml:space="preserve">генерального директора </w:t>
            </w:r>
          </w:p>
        </w:tc>
        <w:tc>
          <w:tcPr>
            <w:tcW w:w="4672" w:type="dxa"/>
            <w:vAlign w:val="bottom"/>
          </w:tcPr>
          <w:p w:rsidR="000109F2" w:rsidRDefault="00110FF0">
            <w:pPr>
              <w:spacing w:before="600"/>
              <w:jc w:val="right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А.В. Телушкин</w:t>
            </w:r>
          </w:p>
        </w:tc>
      </w:tr>
    </w:tbl>
    <w:p w:rsidR="000109F2" w:rsidRDefault="000109F2">
      <w:pPr>
        <w:spacing w:after="0" w:line="240" w:lineRule="auto"/>
        <w:rPr>
          <w:rFonts w:ascii="PT Astra Sans" w:hAnsi="PT Astra Sans"/>
        </w:rPr>
      </w:pPr>
    </w:p>
    <w:p w:rsidR="000109F2" w:rsidRDefault="000109F2">
      <w:pPr>
        <w:spacing w:after="0" w:line="240" w:lineRule="auto"/>
        <w:rPr>
          <w:rFonts w:ascii="PT Astra Sans" w:hAnsi="PT Astra Sans"/>
        </w:rPr>
      </w:pPr>
    </w:p>
    <w:p w:rsidR="000109F2" w:rsidRDefault="000109F2">
      <w:pPr>
        <w:spacing w:after="0" w:line="240" w:lineRule="auto"/>
        <w:rPr>
          <w:rFonts w:ascii="PT Astra Sans" w:hAnsi="PT Astra Sans"/>
        </w:rPr>
      </w:pPr>
    </w:p>
    <w:p w:rsidR="000109F2" w:rsidRDefault="000109F2">
      <w:pPr>
        <w:spacing w:after="0" w:line="240" w:lineRule="auto"/>
        <w:rPr>
          <w:rFonts w:ascii="PT Astra Sans" w:hAnsi="PT Astra Sans"/>
        </w:rPr>
      </w:pPr>
    </w:p>
    <w:p w:rsidR="000109F2" w:rsidRDefault="000109F2">
      <w:pPr>
        <w:spacing w:after="0" w:line="240" w:lineRule="auto"/>
        <w:rPr>
          <w:rFonts w:ascii="PT Astra Sans" w:hAnsi="PT Astra Sans"/>
        </w:rPr>
      </w:pPr>
    </w:p>
    <w:p w:rsidR="000109F2" w:rsidRDefault="000109F2">
      <w:pPr>
        <w:spacing w:after="0" w:line="240" w:lineRule="auto"/>
        <w:rPr>
          <w:rFonts w:ascii="PT Astra Sans" w:hAnsi="PT Astra Sans"/>
        </w:rPr>
      </w:pPr>
    </w:p>
    <w:p w:rsidR="000109F2" w:rsidRDefault="000109F2">
      <w:pPr>
        <w:spacing w:after="0" w:line="240" w:lineRule="auto"/>
        <w:rPr>
          <w:rFonts w:ascii="PT Astra Sans" w:hAnsi="PT Astra Sans"/>
        </w:rPr>
      </w:pPr>
    </w:p>
    <w:p w:rsidR="000109F2" w:rsidRDefault="000109F2">
      <w:pPr>
        <w:spacing w:after="0" w:line="240" w:lineRule="auto"/>
        <w:rPr>
          <w:rFonts w:ascii="PT Astra Sans" w:hAnsi="PT Astra Sans"/>
        </w:rPr>
      </w:pPr>
    </w:p>
    <w:p w:rsidR="000109F2" w:rsidRDefault="000109F2">
      <w:pPr>
        <w:spacing w:after="0" w:line="240" w:lineRule="auto"/>
        <w:rPr>
          <w:rFonts w:ascii="PT Astra Sans" w:hAnsi="PT Astra Sans"/>
        </w:rPr>
      </w:pPr>
    </w:p>
    <w:p w:rsidR="000109F2" w:rsidRDefault="000109F2">
      <w:pPr>
        <w:spacing w:after="0" w:line="240" w:lineRule="auto"/>
        <w:rPr>
          <w:rFonts w:ascii="PT Astra Sans" w:hAnsi="PT Astra Sans"/>
        </w:rPr>
      </w:pPr>
    </w:p>
    <w:p w:rsidR="000109F2" w:rsidRDefault="000109F2">
      <w:pPr>
        <w:spacing w:after="0" w:line="240" w:lineRule="auto"/>
        <w:rPr>
          <w:rFonts w:ascii="PT Astra Sans" w:hAnsi="PT Astra Sans"/>
        </w:rPr>
      </w:pPr>
    </w:p>
    <w:p w:rsidR="000109F2" w:rsidRDefault="000109F2">
      <w:pPr>
        <w:spacing w:after="0" w:line="240" w:lineRule="auto"/>
        <w:rPr>
          <w:rFonts w:ascii="PT Astra Sans" w:hAnsi="PT Astra Sans"/>
        </w:rPr>
      </w:pPr>
    </w:p>
    <w:p w:rsidR="000109F2" w:rsidRDefault="000109F2">
      <w:pPr>
        <w:spacing w:after="0" w:line="240" w:lineRule="auto"/>
        <w:rPr>
          <w:rFonts w:ascii="PT Astra Sans" w:hAnsi="PT Astra Sans"/>
        </w:rPr>
      </w:pPr>
    </w:p>
    <w:p w:rsidR="000109F2" w:rsidRDefault="000109F2">
      <w:pPr>
        <w:spacing w:after="0" w:line="240" w:lineRule="auto"/>
        <w:rPr>
          <w:rFonts w:ascii="PT Astra Sans" w:hAnsi="PT Astra Sans"/>
        </w:rPr>
      </w:pPr>
    </w:p>
    <w:p w:rsidR="000109F2" w:rsidRDefault="000109F2">
      <w:pPr>
        <w:spacing w:after="0" w:line="240" w:lineRule="auto"/>
        <w:rPr>
          <w:rFonts w:ascii="PT Astra Sans" w:hAnsi="PT Astra Sans"/>
        </w:rPr>
      </w:pPr>
    </w:p>
    <w:p w:rsidR="000109F2" w:rsidRDefault="000109F2">
      <w:pPr>
        <w:spacing w:after="0" w:line="240" w:lineRule="auto"/>
        <w:rPr>
          <w:rFonts w:ascii="PT Astra Sans" w:hAnsi="PT Astra Sans"/>
        </w:rPr>
      </w:pPr>
    </w:p>
    <w:p w:rsidR="000109F2" w:rsidRDefault="000109F2">
      <w:pPr>
        <w:spacing w:after="0" w:line="240" w:lineRule="auto"/>
        <w:rPr>
          <w:rFonts w:ascii="PT Astra Sans" w:hAnsi="PT Astra Sans"/>
        </w:rPr>
      </w:pPr>
    </w:p>
    <w:p w:rsidR="000109F2" w:rsidRDefault="000109F2">
      <w:pPr>
        <w:spacing w:after="0" w:line="240" w:lineRule="auto"/>
        <w:rPr>
          <w:rFonts w:ascii="PT Astra Sans" w:hAnsi="PT Astra Sans"/>
        </w:rPr>
      </w:pPr>
    </w:p>
    <w:p w:rsidR="000109F2" w:rsidRDefault="000109F2">
      <w:pPr>
        <w:spacing w:after="0" w:line="240" w:lineRule="auto"/>
        <w:rPr>
          <w:rFonts w:ascii="PT Astra Sans" w:hAnsi="PT Astra Sans"/>
        </w:rPr>
      </w:pPr>
    </w:p>
    <w:p w:rsidR="000109F2" w:rsidRDefault="000109F2">
      <w:pPr>
        <w:spacing w:after="0" w:line="240" w:lineRule="auto"/>
        <w:rPr>
          <w:rFonts w:ascii="PT Astra Sans" w:hAnsi="PT Astra Sans"/>
        </w:rPr>
      </w:pPr>
    </w:p>
    <w:p w:rsidR="000109F2" w:rsidRDefault="000109F2">
      <w:pPr>
        <w:spacing w:after="0" w:line="240" w:lineRule="auto"/>
        <w:rPr>
          <w:rFonts w:ascii="PT Astra Sans" w:hAnsi="PT Astra Sans"/>
        </w:rPr>
      </w:pPr>
    </w:p>
    <w:p w:rsidR="000109F2" w:rsidRDefault="000109F2">
      <w:pPr>
        <w:spacing w:after="0" w:line="240" w:lineRule="auto"/>
        <w:rPr>
          <w:rFonts w:ascii="PT Astra Sans" w:hAnsi="PT Astra Sans"/>
        </w:rPr>
      </w:pPr>
    </w:p>
    <w:p w:rsidR="000109F2" w:rsidRDefault="00110FF0">
      <w:pPr>
        <w:spacing w:after="0" w:line="240" w:lineRule="auto"/>
        <w:rPr>
          <w:rFonts w:ascii="PT Astra Sans" w:hAnsi="PT Astra Sans"/>
        </w:rPr>
      </w:pPr>
      <w:r>
        <w:rPr>
          <w:rFonts w:ascii="PT Astra Sans" w:hAnsi="PT Astra Sans"/>
        </w:rPr>
        <w:t xml:space="preserve">Е.Б. Богловская </w:t>
      </w:r>
    </w:p>
    <w:p w:rsidR="000109F2" w:rsidRDefault="00110FF0">
      <w:pPr>
        <w:spacing w:after="0" w:line="240" w:lineRule="auto"/>
        <w:rPr>
          <w:rFonts w:ascii="PT Astra Sans" w:hAnsi="PT Astra Sans"/>
        </w:rPr>
      </w:pPr>
      <w:r>
        <w:rPr>
          <w:rFonts w:ascii="PT Astra Sans" w:hAnsi="PT Astra Sans"/>
        </w:rPr>
        <w:t>+7 (812) 602-27-72 (доб. 2021)</w:t>
      </w:r>
      <w:r>
        <w:rPr>
          <w:rFonts w:ascii="PT Astra Sans" w:hAnsi="PT Astra Sans"/>
        </w:rPr>
        <w:br w:type="page" w:clear="all"/>
      </w:r>
    </w:p>
    <w:p w:rsidR="000109F2" w:rsidRDefault="00110FF0">
      <w:pPr>
        <w:spacing w:after="0" w:line="276" w:lineRule="auto"/>
        <w:jc w:val="right"/>
        <w:rPr>
          <w:rFonts w:ascii="PT Astra Sans" w:eastAsia="Arial" w:hAnsi="PT Astra Sans" w:cs="Times New Roman"/>
          <w:sz w:val="24"/>
          <w:szCs w:val="24"/>
        </w:rPr>
      </w:pPr>
      <w:r>
        <w:rPr>
          <w:rFonts w:ascii="PT Astra Sans" w:eastAsia="Arial" w:hAnsi="PT Astra Sans" w:cs="Times New Roman"/>
          <w:sz w:val="24"/>
          <w:szCs w:val="24"/>
        </w:rPr>
        <w:lastRenderedPageBreak/>
        <w:t xml:space="preserve">Приложение </w:t>
      </w:r>
    </w:p>
    <w:p w:rsidR="000109F2" w:rsidRDefault="00110FF0">
      <w:pPr>
        <w:spacing w:after="120" w:line="276" w:lineRule="auto"/>
        <w:jc w:val="right"/>
        <w:rPr>
          <w:rFonts w:ascii="PT Astra Sans" w:eastAsia="Arial" w:hAnsi="PT Astra Sans" w:cs="Times New Roman"/>
          <w:sz w:val="24"/>
          <w:szCs w:val="24"/>
        </w:rPr>
      </w:pPr>
      <w:r>
        <w:rPr>
          <w:rFonts w:ascii="PT Astra Sans" w:eastAsia="Arial" w:hAnsi="PT Astra Sans" w:cs="Times New Roman"/>
          <w:sz w:val="24"/>
          <w:szCs w:val="24"/>
        </w:rPr>
        <w:t>к письму ООО «СИГМА»</w:t>
      </w:r>
    </w:p>
    <w:p w:rsidR="000109F2" w:rsidRDefault="00110FF0">
      <w:pPr>
        <w:spacing w:after="0" w:line="276" w:lineRule="auto"/>
        <w:jc w:val="right"/>
        <w:rPr>
          <w:rFonts w:ascii="PT Astra Sans" w:eastAsia="Arial" w:hAnsi="PT Astra Sans" w:cs="Times New Roman"/>
          <w:sz w:val="24"/>
          <w:szCs w:val="24"/>
        </w:rPr>
      </w:pPr>
      <w:r>
        <w:rPr>
          <w:rFonts w:ascii="PT Astra Sans" w:eastAsia="Arial" w:hAnsi="PT Astra Sans" w:cs="Times New Roman"/>
          <w:sz w:val="24"/>
          <w:szCs w:val="24"/>
        </w:rPr>
        <w:t>от 20.12.2024 № ИСХ-СМ-241220/-3</w:t>
      </w:r>
    </w:p>
    <w:p w:rsidR="000109F2" w:rsidRDefault="000109F2">
      <w:pPr>
        <w:rPr>
          <w:rFonts w:ascii="PT Astra Sans" w:hAnsi="PT Astra Sans" w:cs="Times New Roman"/>
          <w:b/>
          <w:sz w:val="28"/>
          <w:szCs w:val="28"/>
        </w:rPr>
      </w:pPr>
    </w:p>
    <w:p w:rsidR="000109F2" w:rsidRDefault="00110FF0">
      <w:pPr>
        <w:rPr>
          <w:rFonts w:ascii="PT Astra Sans" w:hAnsi="PT Astra Sans" w:cs="Times New Roman"/>
          <w:b/>
          <w:sz w:val="28"/>
          <w:szCs w:val="28"/>
        </w:rPr>
      </w:pPr>
      <w:r>
        <w:rPr>
          <w:rFonts w:ascii="PT Astra Sans" w:hAnsi="PT Astra Sans" w:cs="Times New Roman"/>
          <w:b/>
          <w:sz w:val="28"/>
          <w:szCs w:val="28"/>
        </w:rPr>
        <w:t>СИГМА — лауреат ComNews Awards</w:t>
      </w:r>
    </w:p>
    <w:p w:rsidR="000109F2" w:rsidRDefault="00110FF0">
      <w:pPr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Решение «Комплекс централизованных систем расчетов с юр</w:t>
      </w:r>
      <w:ins w:id="0" w:author="Иентш Надежда Сергеевна" w:date="2024-12-23T13:36:00Z">
        <w:r>
          <w:rPr>
            <w:rFonts w:ascii="PT Astra Sans" w:hAnsi="PT Astra Sans" w:cs="Times New Roman"/>
            <w:sz w:val="24"/>
            <w:szCs w:val="24"/>
          </w:rPr>
          <w:t>идическими ли</w:t>
        </w:r>
      </w:ins>
      <w:ins w:id="1" w:author="Иентш Надежда Сергеевна" w:date="2024-12-23T13:39:00Z">
        <w:r>
          <w:rPr>
            <w:rFonts w:ascii="PT Astra Sans" w:hAnsi="PT Astra Sans" w:cs="Times New Roman"/>
            <w:sz w:val="24"/>
            <w:szCs w:val="24"/>
          </w:rPr>
          <w:t>цами</w:t>
        </w:r>
      </w:ins>
      <w:del w:id="2" w:author="Иентш Надежда Сергеевна" w:date="2024-12-23T13:36:00Z">
        <w:r>
          <w:rPr>
            <w:rFonts w:ascii="PT Astra Sans" w:hAnsi="PT Astra Sans" w:cs="Times New Roman"/>
            <w:sz w:val="24"/>
            <w:szCs w:val="24"/>
          </w:rPr>
          <w:delText>лицами</w:delText>
        </w:r>
      </w:del>
      <w:r>
        <w:rPr>
          <w:rFonts w:ascii="PT Astra Sans" w:hAnsi="PT Astra Sans" w:cs="Times New Roman"/>
          <w:sz w:val="24"/>
          <w:szCs w:val="24"/>
        </w:rPr>
        <w:t xml:space="preserve"> (КЦС ЮЛ)», созданное для АО «Мосэнергосбыт» ИТ-компанией «СИГМА», стало обладателем премии </w:t>
      </w:r>
      <w:r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ComNews</w:t>
      </w:r>
      <w:r>
        <w:rPr>
          <w:rFonts w:ascii="PT Astra Sans" w:hAnsi="PT Astra Sans" w:cs="Times New Roman"/>
          <w:sz w:val="24"/>
          <w:szCs w:val="24"/>
        </w:rPr>
        <w:t xml:space="preserve"> Awards в номинации «Лучшее решение для ТЭК». В основе системы — российские решения, полностью </w:t>
      </w:r>
      <w:r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отвечающие требованиям импортозамещения.</w:t>
      </w:r>
    </w:p>
    <w:p w:rsidR="000109F2" w:rsidRDefault="00110FF0">
      <w:pPr>
        <w:jc w:val="both"/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</w:pPr>
      <w:r>
        <w:rPr>
          <w:rFonts w:ascii="PT Astra Sans" w:hAnsi="PT Astra Sans" w:cs="Times New Roman"/>
          <w:sz w:val="24"/>
          <w:szCs w:val="24"/>
        </w:rPr>
        <w:t>КЦС ЮЛ</w:t>
      </w:r>
      <w:r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— уникальное п</w:t>
      </w:r>
      <w:r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о масштабу и функциональным возможностям биллинговое решение, созданное для одной из крупнейших </w:t>
      </w:r>
      <w:del w:id="3" w:author="Иентш Надежда Сергеевна" w:date="2024-12-23T13:40:00Z">
        <w:r>
          <w:rPr>
            <w:rFonts w:ascii="PT Astra Sans" w:hAnsi="PT Astra Sans" w:cs="Times New Roman"/>
            <w:color w:val="000000"/>
            <w:sz w:val="24"/>
            <w:szCs w:val="24"/>
            <w:shd w:val="clear" w:color="auto" w:fill="FFFFFF"/>
          </w:rPr>
          <w:delText xml:space="preserve">электросбытовых </w:delText>
        </w:r>
      </w:del>
      <w:ins w:id="4" w:author="Иентш Надежда Сергеевна" w:date="2024-12-23T13:40:00Z">
        <w:r>
          <w:rPr>
            <w:rFonts w:ascii="PT Astra Sans" w:hAnsi="PT Astra Sans" w:cs="Times New Roman"/>
            <w:color w:val="000000"/>
            <w:sz w:val="24"/>
            <w:szCs w:val="24"/>
            <w:shd w:val="clear" w:color="auto" w:fill="FFFFFF"/>
          </w:rPr>
          <w:t xml:space="preserve">энергосбытовых </w:t>
        </w:r>
      </w:ins>
      <w:r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компаний России. </w:t>
      </w:r>
      <w:r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br/>
        <w:t xml:space="preserve">АО «Мосэнергосбыт» является гарантирующим поставщиком </w:t>
      </w:r>
      <w:del w:id="5" w:author="Иентш Надежда Сергеевна" w:date="2024-12-23T13:40:00Z">
        <w:r>
          <w:rPr>
            <w:rFonts w:ascii="PT Astra Sans" w:hAnsi="PT Astra Sans" w:cs="Times New Roman"/>
            <w:color w:val="000000"/>
            <w:sz w:val="24"/>
            <w:szCs w:val="24"/>
            <w:shd w:val="clear" w:color="auto" w:fill="FFFFFF"/>
          </w:rPr>
          <w:delText xml:space="preserve">электрической энергии </w:delText>
        </w:r>
      </w:del>
      <w:r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br/>
        <w:t>в Москве и Московской области, обе</w:t>
      </w:r>
      <w:r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спечивая электроэнергией 420,7 тыс. объектов и свыше 9 млн абонентов</w:t>
      </w:r>
      <w:r>
        <w:rPr>
          <w:rFonts w:ascii="PT Astra Sans" w:hAnsi="PT Astra Sans"/>
        </w:rPr>
        <w:t>–</w:t>
      </w:r>
      <w:r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физических лиц. С учетом масштаба и значимости деятельности заказчику требовалась мощная и современная система, которая позволяет </w:t>
      </w:r>
      <w:r>
        <w:rPr>
          <w:rFonts w:ascii="PT Astra Sans" w:hAnsi="PT Astra Sans" w:cs="Times New Roman"/>
          <w:color w:val="000000"/>
          <w:sz w:val="24"/>
          <w:szCs w:val="24"/>
        </w:rPr>
        <w:t xml:space="preserve">обрабатывать колоссальные массивы данных, </w:t>
      </w:r>
      <w:r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вести точный расчет потребленной энергии, эффективно управлять клиентскими данными</w:t>
      </w:r>
      <w:del w:id="6" w:author="Иентш Надежда Сергеевна" w:date="2024-12-23T13:42:00Z">
        <w:r>
          <w:rPr>
            <w:rFonts w:ascii="PT Astra Sans" w:hAnsi="PT Astra Sans" w:cs="Times New Roman"/>
            <w:color w:val="000000"/>
            <w:sz w:val="24"/>
            <w:szCs w:val="24"/>
            <w:shd w:val="clear" w:color="auto" w:fill="FFFFFF"/>
          </w:rPr>
          <w:delText xml:space="preserve"> об энергопотреблении</w:delText>
        </w:r>
      </w:del>
      <w:r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, автоматизировать выставление счетов </w:t>
      </w:r>
      <w:r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br/>
        <w:t xml:space="preserve">и расчеты с потребителями. В системе могут одновременно работать более 2500 сотрудников АО «Мосэнергосбыт».  </w:t>
      </w:r>
    </w:p>
    <w:p w:rsidR="000109F2" w:rsidRDefault="00110FF0">
      <w:pPr>
        <w:pStyle w:val="13"/>
        <w:tabs>
          <w:tab w:val="left" w:pos="1418"/>
        </w:tabs>
        <w:spacing w:before="120" w:after="120"/>
        <w:ind w:left="0" w:firstLine="0"/>
        <w:rPr>
          <w:rFonts w:ascii="PT Astra Sans" w:eastAsiaTheme="minorHAnsi" w:hAnsi="PT Astra Sans"/>
          <w:color w:val="000000"/>
          <w:shd w:val="clear" w:color="auto" w:fill="FFFFFF"/>
          <w:lang w:eastAsia="en-US"/>
          <w14:ligatures w14:val="standardContextual"/>
        </w:rPr>
      </w:pPr>
      <w:r>
        <w:rPr>
          <w:rFonts w:ascii="PT Astra Sans" w:hAnsi="PT Astra Sans"/>
          <w:color w:val="000000"/>
          <w:shd w:val="clear" w:color="auto" w:fill="FFFFFF"/>
        </w:rPr>
        <w:t>«</w:t>
      </w:r>
      <w:r>
        <w:rPr>
          <w:rFonts w:ascii="PT Astra Sans" w:hAnsi="PT Astra Sans"/>
        </w:rPr>
        <w:t>С п</w:t>
      </w:r>
      <w:r>
        <w:rPr>
          <w:rFonts w:ascii="PT Astra Sans" w:hAnsi="PT Astra Sans"/>
        </w:rPr>
        <w:t>омощью КЦС ЮЛ</w:t>
      </w:r>
      <w:r>
        <w:rPr>
          <w:rFonts w:ascii="PT Astra Sans" w:hAnsi="PT Astra Sans"/>
          <w:color w:val="000000"/>
        </w:rPr>
        <w:t xml:space="preserve"> </w:t>
      </w:r>
      <w:r>
        <w:rPr>
          <w:rFonts w:ascii="PT Astra Sans" w:hAnsi="PT Astra Sans"/>
        </w:rPr>
        <w:t xml:space="preserve">наша компания организовала бесшовное проведение расчетов </w:t>
      </w:r>
      <w:r>
        <w:rPr>
          <w:rFonts w:ascii="PT Astra Sans" w:hAnsi="PT Astra Sans"/>
        </w:rPr>
        <w:br/>
        <w:t>с потребителями и унифицировала подходы к обслуживанию клиентов–юридических лиц. Реализованный проект позволил повысить точность и скорость расчетов, а главное —качество обслуживания к</w:t>
      </w:r>
      <w:r>
        <w:rPr>
          <w:rFonts w:ascii="PT Astra Sans" w:hAnsi="PT Astra Sans"/>
        </w:rPr>
        <w:t>лиентов</w:t>
      </w:r>
      <w:r>
        <w:rPr>
          <w:rFonts w:ascii="PT Astra Sans" w:hAnsi="PT Astra Sans"/>
          <w:color w:val="000000"/>
          <w:shd w:val="clear" w:color="auto" w:fill="FFFFFF"/>
        </w:rPr>
        <w:t xml:space="preserve">», — рассказал </w:t>
      </w:r>
      <w:r>
        <w:rPr>
          <w:rFonts w:ascii="PT Astra Sans" w:hAnsi="PT Astra Sans"/>
        </w:rPr>
        <w:t>Владимир Бойцов, заместитель генерального директора АО «Мосэнергосбыт».</w:t>
      </w:r>
    </w:p>
    <w:p w:rsidR="000109F2" w:rsidRDefault="00110FF0">
      <w:pPr>
        <w:pStyle w:val="aff"/>
        <w:spacing w:before="240" w:after="0"/>
        <w:ind w:firstLine="0"/>
        <w:jc w:val="both"/>
        <w:rPr>
          <w:rFonts w:ascii="PT Astra Sans" w:hAnsi="PT Astra Sans"/>
          <w:color w:val="000000"/>
          <w:sz w:val="28"/>
          <w:szCs w:val="28"/>
          <w:shd w:val="clear" w:color="auto" w:fill="FFFFFF"/>
        </w:rPr>
      </w:pPr>
      <w:r>
        <w:rPr>
          <w:rFonts w:ascii="PT Astra Sans" w:hAnsi="PT Astra Sans"/>
          <w:sz w:val="24"/>
          <w:szCs w:val="24"/>
        </w:rPr>
        <w:t xml:space="preserve">«У СИГМЫ богатая практика разработки и внедрения биллинговых решений — именно </w:t>
      </w:r>
      <w:r>
        <w:rPr>
          <w:rFonts w:ascii="PT Astra Sans" w:hAnsi="PT Astra Sans"/>
          <w:sz w:val="24"/>
          <w:szCs w:val="24"/>
        </w:rPr>
        <w:br/>
      </w:r>
      <w:r>
        <w:rPr>
          <w:rFonts w:ascii="PT Astra Sans" w:hAnsi="PT Astra Sans"/>
          <w:sz w:val="24"/>
          <w:szCs w:val="24"/>
        </w:rPr>
        <w:t xml:space="preserve">с таких проектов началась деятельность нашей компании. Благодарим заказчика за доверие, активную вовлеченность в проект и плодотворное сотрудничество. А экспертное сообщество </w:t>
      </w:r>
      <w:r>
        <w:rPr>
          <w:rFonts w:ascii="PT Astra Sans" w:hAnsi="PT Astra Sans"/>
          <w:sz w:val="24"/>
          <w:szCs w:val="24"/>
          <w:lang w:val="en-US"/>
        </w:rPr>
        <w:t>ComNews</w:t>
      </w:r>
      <w:r>
        <w:rPr>
          <w:rFonts w:ascii="PT Astra Sans" w:hAnsi="PT Astra Sans"/>
          <w:sz w:val="24"/>
          <w:szCs w:val="24"/>
        </w:rPr>
        <w:t xml:space="preserve"> — за высокую оценку этого проекта», — подчеркнул Александр Пестунов, заме</w:t>
      </w:r>
      <w:r>
        <w:rPr>
          <w:rFonts w:ascii="PT Astra Sans" w:hAnsi="PT Astra Sans"/>
          <w:sz w:val="24"/>
          <w:szCs w:val="24"/>
        </w:rPr>
        <w:t xml:space="preserve">ститель генерального директора СИГМЫ. </w:t>
      </w:r>
    </w:p>
    <w:p w:rsidR="000109F2" w:rsidRDefault="00110FF0">
      <w:pPr>
        <w:spacing w:before="2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ComNews Awards — одна из самых престижных премий в российской ИТ-отрасли. В 2024 году она проводится уже в 13-й раз. Премия ежегодно отмечает наиболее значимые проекты цифровой трансформации в ведущих отраслях экономи</w:t>
      </w:r>
      <w:r>
        <w:rPr>
          <w:rFonts w:ascii="PT Astra Sans" w:hAnsi="PT Astra Sans" w:cs="Times New Roman"/>
          <w:sz w:val="24"/>
          <w:szCs w:val="24"/>
        </w:rPr>
        <w:t>ки, а также в сферах государственного управления. В этом году на конкурс было подано более 450 заявок, в шорт-лист вошли 120. Основными критериями итогового выбора проектов-победителей стали инновационность, значимость для предприятия и отрасли в целом, ти</w:t>
      </w:r>
      <w:r>
        <w:rPr>
          <w:rFonts w:ascii="PT Astra Sans" w:hAnsi="PT Astra Sans" w:cs="Times New Roman"/>
          <w:sz w:val="24"/>
          <w:szCs w:val="24"/>
        </w:rPr>
        <w:t>ражируемость, эффективность и прозрачность.</w:t>
      </w:r>
    </w:p>
    <w:p w:rsidR="000109F2" w:rsidRDefault="000109F2">
      <w:pPr>
        <w:rPr>
          <w:rFonts w:ascii="PT Astra Sans" w:hAnsi="PT Astra Sans"/>
          <w:b/>
          <w:sz w:val="28"/>
          <w:szCs w:val="28"/>
        </w:rPr>
      </w:pPr>
    </w:p>
    <w:p w:rsidR="000109F2" w:rsidRDefault="000109F2">
      <w:pPr>
        <w:rPr>
          <w:rFonts w:ascii="PT Astra Sans" w:hAnsi="PT Astra Sans"/>
          <w:b/>
          <w:sz w:val="28"/>
          <w:szCs w:val="28"/>
        </w:rPr>
      </w:pPr>
    </w:p>
    <w:p w:rsidR="000109F2" w:rsidRDefault="000109F2">
      <w:pPr>
        <w:rPr>
          <w:rFonts w:ascii="PT Astra Sans" w:hAnsi="PT Astra Sans"/>
          <w:b/>
          <w:sz w:val="28"/>
          <w:szCs w:val="28"/>
        </w:rPr>
      </w:pPr>
    </w:p>
    <w:p w:rsidR="000109F2" w:rsidRDefault="000109F2">
      <w:pPr>
        <w:rPr>
          <w:rFonts w:ascii="PT Astra Sans" w:hAnsi="PT Astra Sans"/>
          <w:b/>
          <w:sz w:val="28"/>
          <w:szCs w:val="28"/>
        </w:rPr>
      </w:pPr>
    </w:p>
    <w:p w:rsidR="000109F2" w:rsidRDefault="000109F2">
      <w:pPr>
        <w:rPr>
          <w:rFonts w:ascii="PT Astra Sans" w:hAnsi="PT Astra Sans"/>
          <w:b/>
          <w:sz w:val="28"/>
          <w:szCs w:val="28"/>
        </w:rPr>
      </w:pPr>
    </w:p>
    <w:p w:rsidR="000109F2" w:rsidRDefault="00110FF0">
      <w:pPr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 xml:space="preserve">Справка об организациях </w:t>
      </w:r>
    </w:p>
    <w:p w:rsidR="000109F2" w:rsidRDefault="00110F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b/>
          <w:sz w:val="24"/>
          <w:szCs w:val="24"/>
        </w:rPr>
        <w:t>СИГМА</w:t>
      </w:r>
      <w:r>
        <w:rPr>
          <w:rFonts w:ascii="PT Astra Sans" w:hAnsi="PT Astra Sans" w:cs="Times New Roman"/>
          <w:sz w:val="24"/>
          <w:szCs w:val="24"/>
        </w:rPr>
        <w:t xml:space="preserve"> (</w:t>
      </w:r>
      <w:hyperlink r:id="rId12" w:tooltip="http://www.sigma-it.ru" w:history="1">
        <w:r>
          <w:rPr>
            <w:rStyle w:val="afc"/>
            <w:rFonts w:ascii="PT Astra Sans" w:hAnsi="PT Astra Sans" w:cs="Times New Roman"/>
            <w:sz w:val="24"/>
            <w:szCs w:val="24"/>
          </w:rPr>
          <w:t>www.sigma-it.ru</w:t>
        </w:r>
      </w:hyperlink>
      <w:r>
        <w:rPr>
          <w:rFonts w:ascii="PT Astra Sans" w:hAnsi="PT Astra Sans" w:cs="Times New Roman"/>
          <w:sz w:val="24"/>
          <w:szCs w:val="24"/>
        </w:rPr>
        <w:t>) — универсальный ИТ-интегратор, один из лидеров цифр</w:t>
      </w:r>
      <w:r>
        <w:rPr>
          <w:rFonts w:ascii="PT Astra Sans" w:hAnsi="PT Astra Sans" w:cs="Times New Roman"/>
          <w:sz w:val="24"/>
          <w:szCs w:val="24"/>
        </w:rPr>
        <w:t>овизации энергетики и ЖКХ. Компания создана в 2005 году и обладает уникальной экспертизой в области разработки, внедрения, сопровождения и развития ИТ-систем во всех сегментах энергетики — от генерации до сбыта. C 2021 года входит в Группу «Интер РАО». Лин</w:t>
      </w:r>
      <w:r>
        <w:rPr>
          <w:rFonts w:ascii="PT Astra Sans" w:hAnsi="PT Astra Sans" w:cs="Times New Roman"/>
          <w:sz w:val="24"/>
          <w:szCs w:val="24"/>
        </w:rPr>
        <w:t>ейка собственных ИТ-решений СИГМЫ для энергетики — одна из самых полных на российском ИТ-рынке. 27 решений компании входят в Реестр российского</w:t>
      </w:r>
      <w:bookmarkStart w:id="7" w:name="_GoBack"/>
      <w:bookmarkEnd w:id="7"/>
      <w:r>
        <w:rPr>
          <w:rFonts w:ascii="PT Astra Sans" w:hAnsi="PT Astra Sans" w:cs="Times New Roman"/>
          <w:sz w:val="24"/>
          <w:szCs w:val="24"/>
        </w:rPr>
        <w:t xml:space="preserve"> ПО, 7 включены в 2 индустриальных центра компетенций: ИЦК «ЖКХ» и ИЦК «Электроэнергетика». Контакты для прессы: </w:t>
      </w:r>
      <w:hyperlink r:id="rId13" w:tooltip="mailto:pr@sigma-it.ru" w:history="1">
        <w:r>
          <w:rPr>
            <w:rStyle w:val="afc"/>
            <w:rFonts w:ascii="PT Astra Sans" w:hAnsi="PT Astra Sans" w:cs="Times New Roman"/>
            <w:sz w:val="24"/>
            <w:szCs w:val="24"/>
          </w:rPr>
          <w:t>pr@sigma-it.ru</w:t>
        </w:r>
      </w:hyperlink>
      <w:r>
        <w:rPr>
          <w:rFonts w:ascii="PT Astra Sans" w:hAnsi="PT Astra Sans" w:cs="Times New Roman"/>
          <w:sz w:val="24"/>
          <w:szCs w:val="24"/>
        </w:rPr>
        <w:t>.</w:t>
      </w:r>
    </w:p>
    <w:p w:rsidR="000109F2" w:rsidRDefault="000109F2">
      <w:pPr>
        <w:rPr>
          <w:rFonts w:ascii="PT Astra Sans" w:hAnsi="PT Astra Sans"/>
          <w:b/>
        </w:rPr>
      </w:pPr>
    </w:p>
    <w:p w:rsidR="000109F2" w:rsidRDefault="00110FF0">
      <w:pPr>
        <w:jc w:val="both"/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</w:pPr>
      <w:r>
        <w:rPr>
          <w:rFonts w:ascii="PT Astra Sans" w:hAnsi="PT Astra Sans" w:cs="Times New Roman"/>
          <w:b/>
          <w:color w:val="000000"/>
          <w:sz w:val="24"/>
          <w:szCs w:val="24"/>
          <w:shd w:val="clear" w:color="auto" w:fill="FFFFFF"/>
        </w:rPr>
        <w:t xml:space="preserve">АО «Мосэнергосбыт» </w:t>
      </w:r>
      <w:r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(</w:t>
      </w:r>
      <w:hyperlink r:id="rId14" w:tooltip="https://www.mosenergosbyt.ru/" w:history="1">
        <w:r>
          <w:rPr>
            <w:rStyle w:val="afc"/>
            <w:rFonts w:ascii="PT Astra Sans" w:hAnsi="PT Astra Sans" w:cs="Times New Roman"/>
            <w:sz w:val="24"/>
            <w:szCs w:val="24"/>
            <w:shd w:val="clear" w:color="auto" w:fill="FFFFFF"/>
          </w:rPr>
          <w:t>https://www.mosenergosbyt.ru/</w:t>
        </w:r>
      </w:hyperlink>
      <w:r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) — одна из крупнейших энергосбытовых компан</w:t>
      </w:r>
      <w:r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ий РФ, гарантирующий поставщик электроэнергии на территории Москвы и Московской области. Организация поставляет электрическую энергию на 420,7 тысяч объектов предприятий и организаций и свыше 9,1 млн бытовым потребителям. </w:t>
      </w:r>
      <w:r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br/>
        <w:t>В число главных направлений работ</w:t>
      </w:r>
      <w:r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ы АО «Мосэнергосбыт»</w:t>
      </w:r>
      <w:r>
        <w:rPr>
          <w:rFonts w:ascii="PT Astra Sans" w:hAnsi="PT Astra Sans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входят: выполнение функций гарантирующего поставщика, покупка и продажа электроэнергии на оптовом и розничных рынках, организация коммерческого учёта электроэнергии, инвестиционная деятельность. </w:t>
      </w:r>
    </w:p>
    <w:p w:rsidR="000109F2" w:rsidRDefault="000109F2">
      <w:pPr>
        <w:spacing w:before="120" w:after="120" w:line="240" w:lineRule="auto"/>
        <w:jc w:val="both"/>
        <w:rPr>
          <w:rFonts w:ascii="PT Astra Sans" w:hAnsi="PT Astra Sans"/>
          <w:sz w:val="24"/>
          <w:szCs w:val="24"/>
        </w:rPr>
      </w:pPr>
    </w:p>
    <w:sectPr w:rsidR="000109F2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FF0" w:rsidRDefault="00110FF0">
      <w:pPr>
        <w:spacing w:after="0" w:line="240" w:lineRule="auto"/>
      </w:pPr>
      <w:r>
        <w:separator/>
      </w:r>
    </w:p>
  </w:endnote>
  <w:endnote w:type="continuationSeparator" w:id="0">
    <w:p w:rsidR="00110FF0" w:rsidRDefault="00110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Segoe UI">
    <w:panose1 w:val="020B0502040204020203"/>
    <w:charset w:val="00"/>
    <w:family w:val="auto"/>
    <w:pitch w:val="default"/>
  </w:font>
  <w:font w:name="Cambria">
    <w:panose1 w:val="02040503050406030204"/>
    <w:charset w:val="00"/>
    <w:family w:val="auto"/>
    <w:pitch w:val="default"/>
  </w:font>
  <w:font w:name="MS Mincho">
    <w:altName w:val="ＭＳ 明朝"/>
    <w:panose1 w:val="02020609040205080304"/>
    <w:charset w:val="00"/>
    <w:family w:val="auto"/>
    <w:pitch w:val="default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FF0" w:rsidRDefault="00110FF0">
      <w:pPr>
        <w:spacing w:after="0" w:line="240" w:lineRule="auto"/>
      </w:pPr>
      <w:r>
        <w:separator/>
      </w:r>
    </w:p>
  </w:footnote>
  <w:footnote w:type="continuationSeparator" w:id="0">
    <w:p w:rsidR="00110FF0" w:rsidRDefault="00110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0136640"/>
      <w:docPartObj>
        <w:docPartGallery w:val="Page Numbers (Top of Page)"/>
        <w:docPartUnique/>
      </w:docPartObj>
    </w:sdtPr>
    <w:sdtEndPr/>
    <w:sdtContent>
      <w:p w:rsidR="000109F2" w:rsidRDefault="00110FF0">
        <w:pPr>
          <w:pStyle w:val="af5"/>
          <w:jc w:val="center"/>
          <w:rPr>
            <w:rFonts w:ascii="PT Astra Sans" w:hAnsi="PT Astra Sans"/>
            <w:sz w:val="24"/>
            <w:szCs w:val="24"/>
          </w:rPr>
        </w:pPr>
        <w:r>
          <w:rPr>
            <w:rFonts w:ascii="PT Astra Sans" w:hAnsi="PT Astra Sans"/>
            <w:sz w:val="24"/>
            <w:szCs w:val="24"/>
          </w:rPr>
          <w:fldChar w:fldCharType="begin"/>
        </w:r>
        <w:r>
          <w:rPr>
            <w:rFonts w:ascii="PT Astra Sans" w:hAnsi="PT Astra Sans"/>
            <w:sz w:val="24"/>
            <w:szCs w:val="24"/>
          </w:rPr>
          <w:instrText>PAGE   \* MERGEFORMAT</w:instrText>
        </w:r>
        <w:r>
          <w:rPr>
            <w:rFonts w:ascii="PT Astra Sans" w:hAnsi="PT Astra Sans"/>
            <w:sz w:val="24"/>
            <w:szCs w:val="24"/>
          </w:rPr>
          <w:fldChar w:fldCharType="separate"/>
        </w:r>
        <w:r w:rsidR="00770196">
          <w:rPr>
            <w:rFonts w:ascii="PT Astra Sans" w:hAnsi="PT Astra Sans"/>
            <w:noProof/>
            <w:sz w:val="24"/>
            <w:szCs w:val="24"/>
          </w:rPr>
          <w:t>3</w:t>
        </w:r>
        <w:r>
          <w:rPr>
            <w:rFonts w:ascii="PT Astra Sans" w:hAnsi="PT Astra Sans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54611"/>
    <w:multiLevelType w:val="hybridMultilevel"/>
    <w:tmpl w:val="68B8BCB4"/>
    <w:lvl w:ilvl="0" w:tplc="CDA2532E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7D54A686">
      <w:start w:val="1"/>
      <w:numFmt w:val="lowerLetter"/>
      <w:lvlText w:val="%2."/>
      <w:lvlJc w:val="left"/>
      <w:pPr>
        <w:ind w:left="1789" w:hanging="360"/>
      </w:pPr>
    </w:lvl>
    <w:lvl w:ilvl="2" w:tplc="10E436CE">
      <w:start w:val="1"/>
      <w:numFmt w:val="lowerRoman"/>
      <w:lvlText w:val="%3."/>
      <w:lvlJc w:val="right"/>
      <w:pPr>
        <w:ind w:left="2509" w:hanging="180"/>
      </w:pPr>
    </w:lvl>
    <w:lvl w:ilvl="3" w:tplc="F84286D8">
      <w:start w:val="1"/>
      <w:numFmt w:val="decimal"/>
      <w:lvlText w:val="%4."/>
      <w:lvlJc w:val="left"/>
      <w:pPr>
        <w:ind w:left="3229" w:hanging="360"/>
      </w:pPr>
    </w:lvl>
    <w:lvl w:ilvl="4" w:tplc="6EA42524">
      <w:start w:val="1"/>
      <w:numFmt w:val="lowerLetter"/>
      <w:lvlText w:val="%5."/>
      <w:lvlJc w:val="left"/>
      <w:pPr>
        <w:ind w:left="3949" w:hanging="360"/>
      </w:pPr>
    </w:lvl>
    <w:lvl w:ilvl="5" w:tplc="1EA874F0">
      <w:start w:val="1"/>
      <w:numFmt w:val="lowerRoman"/>
      <w:lvlText w:val="%6."/>
      <w:lvlJc w:val="right"/>
      <w:pPr>
        <w:ind w:left="4669" w:hanging="180"/>
      </w:pPr>
    </w:lvl>
    <w:lvl w:ilvl="6" w:tplc="8308703E">
      <w:start w:val="1"/>
      <w:numFmt w:val="decimal"/>
      <w:lvlText w:val="%7."/>
      <w:lvlJc w:val="left"/>
      <w:pPr>
        <w:ind w:left="5389" w:hanging="360"/>
      </w:pPr>
    </w:lvl>
    <w:lvl w:ilvl="7" w:tplc="9E022C38">
      <w:start w:val="1"/>
      <w:numFmt w:val="lowerLetter"/>
      <w:lvlText w:val="%8."/>
      <w:lvlJc w:val="left"/>
      <w:pPr>
        <w:ind w:left="6109" w:hanging="360"/>
      </w:pPr>
    </w:lvl>
    <w:lvl w:ilvl="8" w:tplc="DE46DAE6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4D6D42"/>
    <w:multiLevelType w:val="hybridMultilevel"/>
    <w:tmpl w:val="900ECA72"/>
    <w:lvl w:ilvl="0" w:tplc="F904BDA2">
      <w:start w:val="1"/>
      <w:numFmt w:val="decimal"/>
      <w:lvlText w:val="%1."/>
      <w:lvlJc w:val="left"/>
      <w:pPr>
        <w:ind w:left="1429" w:hanging="360"/>
      </w:pPr>
    </w:lvl>
    <w:lvl w:ilvl="1" w:tplc="7250D08E">
      <w:start w:val="1"/>
      <w:numFmt w:val="lowerLetter"/>
      <w:lvlText w:val="%2."/>
      <w:lvlJc w:val="left"/>
      <w:pPr>
        <w:ind w:left="2149" w:hanging="360"/>
      </w:pPr>
    </w:lvl>
    <w:lvl w:ilvl="2" w:tplc="739A6548">
      <w:start w:val="1"/>
      <w:numFmt w:val="lowerRoman"/>
      <w:lvlText w:val="%3."/>
      <w:lvlJc w:val="right"/>
      <w:pPr>
        <w:ind w:left="2869" w:hanging="180"/>
      </w:pPr>
    </w:lvl>
    <w:lvl w:ilvl="3" w:tplc="DFFAFD0A">
      <w:start w:val="1"/>
      <w:numFmt w:val="decimal"/>
      <w:lvlText w:val="%4."/>
      <w:lvlJc w:val="left"/>
      <w:pPr>
        <w:ind w:left="3589" w:hanging="360"/>
      </w:pPr>
    </w:lvl>
    <w:lvl w:ilvl="4" w:tplc="1F508CD8">
      <w:start w:val="1"/>
      <w:numFmt w:val="lowerLetter"/>
      <w:lvlText w:val="%5."/>
      <w:lvlJc w:val="left"/>
      <w:pPr>
        <w:ind w:left="4309" w:hanging="360"/>
      </w:pPr>
    </w:lvl>
    <w:lvl w:ilvl="5" w:tplc="A41EB38A">
      <w:start w:val="1"/>
      <w:numFmt w:val="lowerRoman"/>
      <w:lvlText w:val="%6."/>
      <w:lvlJc w:val="right"/>
      <w:pPr>
        <w:ind w:left="5029" w:hanging="180"/>
      </w:pPr>
    </w:lvl>
    <w:lvl w:ilvl="6" w:tplc="49243B34">
      <w:start w:val="1"/>
      <w:numFmt w:val="decimal"/>
      <w:lvlText w:val="%7."/>
      <w:lvlJc w:val="left"/>
      <w:pPr>
        <w:ind w:left="5749" w:hanging="360"/>
      </w:pPr>
    </w:lvl>
    <w:lvl w:ilvl="7" w:tplc="8FECBAC0">
      <w:start w:val="1"/>
      <w:numFmt w:val="lowerLetter"/>
      <w:lvlText w:val="%8."/>
      <w:lvlJc w:val="left"/>
      <w:pPr>
        <w:ind w:left="6469" w:hanging="360"/>
      </w:pPr>
    </w:lvl>
    <w:lvl w:ilvl="8" w:tplc="D4F8D91C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D72FA0"/>
    <w:multiLevelType w:val="hybridMultilevel"/>
    <w:tmpl w:val="77F2015E"/>
    <w:lvl w:ilvl="0" w:tplc="D384FC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F54279A">
      <w:start w:val="1"/>
      <w:numFmt w:val="lowerLetter"/>
      <w:lvlText w:val="%2."/>
      <w:lvlJc w:val="left"/>
      <w:pPr>
        <w:ind w:left="1789" w:hanging="360"/>
      </w:pPr>
    </w:lvl>
    <w:lvl w:ilvl="2" w:tplc="A0C4F352">
      <w:start w:val="1"/>
      <w:numFmt w:val="lowerRoman"/>
      <w:lvlText w:val="%3."/>
      <w:lvlJc w:val="right"/>
      <w:pPr>
        <w:ind w:left="2509" w:hanging="180"/>
      </w:pPr>
    </w:lvl>
    <w:lvl w:ilvl="3" w:tplc="473A00CE">
      <w:start w:val="1"/>
      <w:numFmt w:val="decimal"/>
      <w:lvlText w:val="%4."/>
      <w:lvlJc w:val="left"/>
      <w:pPr>
        <w:ind w:left="3229" w:hanging="360"/>
      </w:pPr>
    </w:lvl>
    <w:lvl w:ilvl="4" w:tplc="51D6093C">
      <w:start w:val="1"/>
      <w:numFmt w:val="lowerLetter"/>
      <w:lvlText w:val="%5."/>
      <w:lvlJc w:val="left"/>
      <w:pPr>
        <w:ind w:left="3949" w:hanging="360"/>
      </w:pPr>
    </w:lvl>
    <w:lvl w:ilvl="5" w:tplc="88B28CE8">
      <w:start w:val="1"/>
      <w:numFmt w:val="lowerRoman"/>
      <w:lvlText w:val="%6."/>
      <w:lvlJc w:val="right"/>
      <w:pPr>
        <w:ind w:left="4669" w:hanging="180"/>
      </w:pPr>
    </w:lvl>
    <w:lvl w:ilvl="6" w:tplc="4C5276AC">
      <w:start w:val="1"/>
      <w:numFmt w:val="decimal"/>
      <w:lvlText w:val="%7."/>
      <w:lvlJc w:val="left"/>
      <w:pPr>
        <w:ind w:left="5389" w:hanging="360"/>
      </w:pPr>
    </w:lvl>
    <w:lvl w:ilvl="7" w:tplc="2CB227A8">
      <w:start w:val="1"/>
      <w:numFmt w:val="lowerLetter"/>
      <w:lvlText w:val="%8."/>
      <w:lvlJc w:val="left"/>
      <w:pPr>
        <w:ind w:left="6109" w:hanging="360"/>
      </w:pPr>
    </w:lvl>
    <w:lvl w:ilvl="8" w:tplc="BF06CA34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347D33"/>
    <w:multiLevelType w:val="hybridMultilevel"/>
    <w:tmpl w:val="B7141820"/>
    <w:lvl w:ilvl="0" w:tplc="EEF85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8A70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FCC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02D4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905C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EA3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1266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3630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EAC1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D4A51"/>
    <w:multiLevelType w:val="hybridMultilevel"/>
    <w:tmpl w:val="84705832"/>
    <w:lvl w:ilvl="0" w:tplc="EA544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247C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486C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AC9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DC43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72BA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9A1D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8874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E64A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D7C02"/>
    <w:multiLevelType w:val="hybridMultilevel"/>
    <w:tmpl w:val="4830EF9E"/>
    <w:lvl w:ilvl="0" w:tplc="45A08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08CE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E8CB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94E7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A6E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A4FD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1EF3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D00E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B6CF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E6A1E"/>
    <w:multiLevelType w:val="hybridMultilevel"/>
    <w:tmpl w:val="ADEA9D56"/>
    <w:lvl w:ilvl="0" w:tplc="98240B7E">
      <w:start w:val="1"/>
      <w:numFmt w:val="decimal"/>
      <w:lvlText w:val="%1."/>
      <w:lvlJc w:val="left"/>
      <w:pPr>
        <w:ind w:left="720" w:hanging="360"/>
      </w:pPr>
    </w:lvl>
    <w:lvl w:ilvl="1" w:tplc="236EAABC">
      <w:start w:val="1"/>
      <w:numFmt w:val="lowerLetter"/>
      <w:lvlText w:val="%2."/>
      <w:lvlJc w:val="left"/>
      <w:pPr>
        <w:ind w:left="1440" w:hanging="360"/>
      </w:pPr>
    </w:lvl>
    <w:lvl w:ilvl="2" w:tplc="9E106E06">
      <w:start w:val="1"/>
      <w:numFmt w:val="lowerRoman"/>
      <w:lvlText w:val="%3."/>
      <w:lvlJc w:val="right"/>
      <w:pPr>
        <w:ind w:left="2160" w:hanging="180"/>
      </w:pPr>
    </w:lvl>
    <w:lvl w:ilvl="3" w:tplc="6906A7F2">
      <w:start w:val="1"/>
      <w:numFmt w:val="decimal"/>
      <w:lvlText w:val="%4."/>
      <w:lvlJc w:val="left"/>
      <w:pPr>
        <w:ind w:left="2880" w:hanging="360"/>
      </w:pPr>
    </w:lvl>
    <w:lvl w:ilvl="4" w:tplc="8140F5CC">
      <w:start w:val="1"/>
      <w:numFmt w:val="lowerLetter"/>
      <w:lvlText w:val="%5."/>
      <w:lvlJc w:val="left"/>
      <w:pPr>
        <w:ind w:left="3600" w:hanging="360"/>
      </w:pPr>
    </w:lvl>
    <w:lvl w:ilvl="5" w:tplc="247E81FE">
      <w:start w:val="1"/>
      <w:numFmt w:val="lowerRoman"/>
      <w:lvlText w:val="%6."/>
      <w:lvlJc w:val="right"/>
      <w:pPr>
        <w:ind w:left="4320" w:hanging="180"/>
      </w:pPr>
    </w:lvl>
    <w:lvl w:ilvl="6" w:tplc="84F2A934">
      <w:start w:val="1"/>
      <w:numFmt w:val="decimal"/>
      <w:lvlText w:val="%7."/>
      <w:lvlJc w:val="left"/>
      <w:pPr>
        <w:ind w:left="5040" w:hanging="360"/>
      </w:pPr>
    </w:lvl>
    <w:lvl w:ilvl="7" w:tplc="AEEE8FE2">
      <w:start w:val="1"/>
      <w:numFmt w:val="lowerLetter"/>
      <w:lvlText w:val="%8."/>
      <w:lvlJc w:val="left"/>
      <w:pPr>
        <w:ind w:left="5760" w:hanging="360"/>
      </w:pPr>
    </w:lvl>
    <w:lvl w:ilvl="8" w:tplc="700607A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A531A"/>
    <w:multiLevelType w:val="hybridMultilevel"/>
    <w:tmpl w:val="BF467B40"/>
    <w:lvl w:ilvl="0" w:tplc="ECEA8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564C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D008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521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3C40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906B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52A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DCD7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3E3E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5F7123"/>
    <w:multiLevelType w:val="hybridMultilevel"/>
    <w:tmpl w:val="1414A22C"/>
    <w:lvl w:ilvl="0" w:tplc="17E61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BA2E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224D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CE58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D683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B6EC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04C2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E2B1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E6BF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43900"/>
    <w:multiLevelType w:val="hybridMultilevel"/>
    <w:tmpl w:val="FDB23EE2"/>
    <w:lvl w:ilvl="0" w:tplc="EE887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9E4EDC">
      <w:start w:val="1"/>
      <w:numFmt w:val="lowerLetter"/>
      <w:lvlText w:val="%2."/>
      <w:lvlJc w:val="left"/>
      <w:pPr>
        <w:ind w:left="1440" w:hanging="360"/>
      </w:pPr>
    </w:lvl>
    <w:lvl w:ilvl="2" w:tplc="B9D6ED26">
      <w:start w:val="1"/>
      <w:numFmt w:val="lowerRoman"/>
      <w:lvlText w:val="%3."/>
      <w:lvlJc w:val="right"/>
      <w:pPr>
        <w:ind w:left="2160" w:hanging="180"/>
      </w:pPr>
    </w:lvl>
    <w:lvl w:ilvl="3" w:tplc="81D6909C">
      <w:start w:val="1"/>
      <w:numFmt w:val="decimal"/>
      <w:lvlText w:val="%4."/>
      <w:lvlJc w:val="left"/>
      <w:pPr>
        <w:ind w:left="2880" w:hanging="360"/>
      </w:pPr>
    </w:lvl>
    <w:lvl w:ilvl="4" w:tplc="3A4020FC">
      <w:start w:val="1"/>
      <w:numFmt w:val="lowerLetter"/>
      <w:lvlText w:val="%5."/>
      <w:lvlJc w:val="left"/>
      <w:pPr>
        <w:ind w:left="3600" w:hanging="360"/>
      </w:pPr>
    </w:lvl>
    <w:lvl w:ilvl="5" w:tplc="E6781018">
      <w:start w:val="1"/>
      <w:numFmt w:val="lowerRoman"/>
      <w:lvlText w:val="%6."/>
      <w:lvlJc w:val="right"/>
      <w:pPr>
        <w:ind w:left="4320" w:hanging="180"/>
      </w:pPr>
    </w:lvl>
    <w:lvl w:ilvl="6" w:tplc="E904F8FA">
      <w:start w:val="1"/>
      <w:numFmt w:val="decimal"/>
      <w:lvlText w:val="%7."/>
      <w:lvlJc w:val="left"/>
      <w:pPr>
        <w:ind w:left="5040" w:hanging="360"/>
      </w:pPr>
    </w:lvl>
    <w:lvl w:ilvl="7" w:tplc="2CFAE486">
      <w:start w:val="1"/>
      <w:numFmt w:val="lowerLetter"/>
      <w:lvlText w:val="%8."/>
      <w:lvlJc w:val="left"/>
      <w:pPr>
        <w:ind w:left="5760" w:hanging="360"/>
      </w:pPr>
    </w:lvl>
    <w:lvl w:ilvl="8" w:tplc="A450398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9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9F2"/>
    <w:rsid w:val="000109F2"/>
    <w:rsid w:val="00110FF0"/>
    <w:rsid w:val="0077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1D9E0-169A-420B-982A-04CFC37F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table" w:styleId="af3">
    <w:name w:val="Table Grid"/>
    <w:basedOn w:val="a1"/>
    <w:uiPriority w:val="39"/>
    <w:pPr>
      <w:spacing w:after="0" w:line="240" w:lineRule="auto"/>
      <w:jc w:val="both"/>
    </w:pPr>
    <w:rPr>
      <w:rFonts w:ascii="Tahoma" w:hAnsi="Tahom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Placeholder Text"/>
    <w:basedOn w:val="a0"/>
    <w:uiPriority w:val="99"/>
    <w:semiHidden/>
    <w:rPr>
      <w:color w:val="808080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  <w:jc w:val="both"/>
    </w:pPr>
    <w:rPr>
      <w:rFonts w:ascii="Tahoma" w:hAnsi="Tahoma"/>
    </w:rPr>
  </w:style>
  <w:style w:type="character" w:customStyle="1" w:styleId="af6">
    <w:name w:val="Верхний колонтитул Знак"/>
    <w:basedOn w:val="a0"/>
    <w:link w:val="af5"/>
    <w:uiPriority w:val="99"/>
    <w:rPr>
      <w:rFonts w:ascii="Tahoma" w:hAnsi="Tahoma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13">
    <w:name w:val="Основной текст с отступом1"/>
    <w:basedOn w:val="a"/>
    <w:pPr>
      <w:spacing w:after="200" w:line="240" w:lineRule="auto"/>
      <w:ind w:left="567" w:firstLine="357"/>
      <w:jc w:val="both"/>
    </w:pPr>
    <w:rPr>
      <w:rFonts w:ascii="Cambria" w:eastAsia="Times New Roman" w:hAnsi="Cambria" w:cs="Times New Roman"/>
      <w:sz w:val="24"/>
      <w:szCs w:val="24"/>
      <w:lang w:eastAsia="ko-KR"/>
    </w:rPr>
  </w:style>
  <w:style w:type="paragraph" w:styleId="afd">
    <w:name w:val="Body Text"/>
    <w:basedOn w:val="a"/>
    <w:link w:val="afe"/>
    <w:uiPriority w:val="99"/>
    <w:semiHidden/>
    <w:unhideWhenUsed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</w:style>
  <w:style w:type="paragraph" w:styleId="aff">
    <w:name w:val="Body Text First Indent"/>
    <w:basedOn w:val="afd"/>
    <w:link w:val="aff0"/>
    <w:pPr>
      <w:spacing w:after="200" w:line="276" w:lineRule="auto"/>
      <w:ind w:firstLine="360"/>
    </w:pPr>
    <w:rPr>
      <w:rFonts w:ascii="Arial" w:eastAsia="MS Mincho" w:hAnsi="Arial" w:cs="Times New Roman"/>
      <w:lang w:eastAsia="ru-RU"/>
    </w:rPr>
  </w:style>
  <w:style w:type="character" w:customStyle="1" w:styleId="aff0">
    <w:name w:val="Красная строка Знак"/>
    <w:basedOn w:val="afe"/>
    <w:link w:val="aff"/>
    <w:rPr>
      <w:rFonts w:ascii="Arial" w:eastAsia="MS Mincho" w:hAnsi="Arial" w:cs="Times New Roman"/>
      <w:lang w:eastAsia="ru-RU"/>
    </w:rPr>
  </w:style>
  <w:style w:type="paragraph" w:styleId="aff1">
    <w:name w:val="annotation text"/>
    <w:basedOn w:val="a"/>
    <w:link w:val="aff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r@sigma-it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igma-it.ru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4" Type="http://schemas.openxmlformats.org/officeDocument/2006/relationships/webSettings" Target="webSettings.xml"/><Relationship Id="rId14" Type="http://schemas.openxmlformats.org/officeDocument/2006/relationships/hyperlink" Target="https://www.mosenergosbyt.r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E1ABDBB02D34B979C88DFC3469DF0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1AA5AD-0609-4C00-8DDE-0273A92452A7}"/>
      </w:docPartPr>
      <w:docPartBody>
        <w:p w:rsidR="00FA4AC2" w:rsidRDefault="00255872">
          <w:pPr>
            <w:pStyle w:val="8E1ABDBB02D34B979C88DFC3469DF084"/>
          </w:pPr>
          <w:r>
            <w:rPr>
              <w:rStyle w:val="afa"/>
              <w:rFonts w:ascii="Times New Roman" w:hAnsi="Times New Roman" w:cs="Times New Roman"/>
              <w:b/>
              <w:color w:val="auto"/>
              <w:sz w:val="26"/>
              <w:szCs w:val="26"/>
            </w:rPr>
            <w:t>Выберите вступительное обращение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872" w:rsidRDefault="00255872">
      <w:pPr>
        <w:spacing w:after="0" w:line="240" w:lineRule="auto"/>
      </w:pPr>
      <w:r>
        <w:separator/>
      </w:r>
    </w:p>
  </w:endnote>
  <w:endnote w:type="continuationSeparator" w:id="0">
    <w:p w:rsidR="00255872" w:rsidRDefault="00255872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Segoe UI">
    <w:panose1 w:val="020B0502040204020203"/>
    <w:charset w:val="00"/>
    <w:family w:val="auto"/>
    <w:pitch w:val="default"/>
  </w:font>
  <w:font w:name="Cambria">
    <w:panose1 w:val="02040503050406030204"/>
    <w:charset w:val="00"/>
    <w:family w:val="auto"/>
    <w:pitch w:val="default"/>
  </w:font>
  <w:font w:name="MS Mincho">
    <w:altName w:val="ＭＳ 明朝"/>
    <w:panose1 w:val="02020609040205080304"/>
    <w:charset w:val="00"/>
    <w:family w:val="auto"/>
    <w:pitch w:val="default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872" w:rsidRDefault="00255872">
      <w:pPr>
        <w:spacing w:after="0" w:line="240" w:lineRule="auto"/>
      </w:pPr>
      <w:r>
        <w:separator/>
      </w:r>
    </w:p>
  </w:footnote>
  <w:footnote w:type="continuationSeparator" w:id="0">
    <w:p w:rsidR="00255872" w:rsidRDefault="00255872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C2"/>
    <w:rsid w:val="00255872"/>
    <w:rsid w:val="00FA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styleId="afa">
    <w:name w:val="Placeholder Text"/>
    <w:basedOn w:val="a0"/>
    <w:uiPriority w:val="99"/>
    <w:semiHidden/>
    <w:rPr>
      <w:color w:val="808080"/>
    </w:rPr>
  </w:style>
  <w:style w:type="paragraph" w:customStyle="1" w:styleId="16C19E4CC07D48188668F6BBE08E591A">
    <w:name w:val="16C19E4CC07D48188668F6BBE08E591A"/>
  </w:style>
  <w:style w:type="paragraph" w:customStyle="1" w:styleId="0737BF9080FD45BF83E9E2238856317C">
    <w:name w:val="0737BF9080FD45BF83E9E2238856317C"/>
  </w:style>
  <w:style w:type="paragraph" w:customStyle="1" w:styleId="8E1ABDBB02D34B979C88DFC3469DF084">
    <w:name w:val="8E1ABDBB02D34B979C88DFC3469DF084"/>
  </w:style>
  <w:style w:type="paragraph" w:customStyle="1" w:styleId="4DFC45F90A2E43F38B86BE85F56BC04B">
    <w:name w:val="4DFC45F90A2E43F38B86BE85F56BC0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Евлампиев Даниил Юрьевич</dc:creator>
  <cp:keywords/>
  <dc:description/>
  <cp:lastModifiedBy>Бажанова Дарья Николаевна</cp:lastModifiedBy>
  <cp:revision>2</cp:revision>
  <dcterms:created xsi:type="dcterms:W3CDTF">2025-01-14T07:54:00Z</dcterms:created>
  <dcterms:modified xsi:type="dcterms:W3CDTF">2025-01-14T07:54:00Z</dcterms:modified>
</cp:coreProperties>
</file>