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68FD" w14:textId="77777777" w:rsidR="002A69AD" w:rsidRDefault="002A69AD" w:rsidP="00B41241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0" w:name="_Hlk146181282"/>
    </w:p>
    <w:p w14:paraId="0A909E08" w14:textId="77777777" w:rsidR="00D40014" w:rsidRDefault="00D40014" w:rsidP="00FA6642">
      <w:pPr>
        <w:spacing w:after="0" w:line="276" w:lineRule="auto"/>
        <w:ind w:left="-142"/>
        <w:rPr>
          <w:rFonts w:ascii="Times New Roman" w:hAnsi="Times New Roman" w:cs="Times New Roman"/>
          <w:b/>
          <w:bCs/>
        </w:rPr>
      </w:pPr>
    </w:p>
    <w:p w14:paraId="30477114" w14:textId="6696F613" w:rsidR="00A20512" w:rsidRPr="005D08A7" w:rsidRDefault="008A4E16" w:rsidP="003B59F2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Клуб путешественников Миклухо-Маклая </w:t>
      </w:r>
      <w:r w:rsidR="00C6403C">
        <w:rPr>
          <w:rFonts w:ascii="Times New Roman" w:hAnsi="Times New Roman" w:cs="Times New Roman"/>
          <w:b/>
          <w:bCs/>
          <w:sz w:val="24"/>
          <w:szCs w:val="24"/>
        </w:rPr>
        <w:t>открыт</w:t>
      </w:r>
    </w:p>
    <w:p w14:paraId="31D8F434" w14:textId="77777777" w:rsidR="008F26BB" w:rsidRPr="005D08A7" w:rsidRDefault="008F26BB" w:rsidP="003B59F2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94BE9" w14:textId="73D8F1D1" w:rsidR="002D299C" w:rsidRDefault="006D728E">
      <w:pPr>
        <w:ind w:left="-113"/>
        <w:contextualSpacing/>
        <w:jc w:val="right"/>
        <w:rPr>
          <w:rFonts w:ascii="Times New Roman" w:hAnsi="Times New Roman" w:cs="Times New Roman"/>
          <w:b/>
          <w:bCs/>
          <w:i/>
          <w:iCs/>
          <w:sz w:val="19"/>
          <w:szCs w:val="19"/>
        </w:rPr>
        <w:pPrChange w:id="1" w:author="user" w:date="2025-02-04T11:45:00Z">
          <w:pPr>
            <w:ind w:left="-113"/>
            <w:contextualSpacing/>
          </w:pPr>
        </w:pPrChange>
      </w:pPr>
      <w:r>
        <w:rPr>
          <w:rFonts w:ascii="Times New Roman" w:hAnsi="Times New Roman" w:cs="Times New Roman"/>
          <w:b/>
          <w:bCs/>
          <w:i/>
          <w:iCs/>
          <w:sz w:val="19"/>
          <w:szCs w:val="19"/>
        </w:rPr>
        <w:t>«</w:t>
      </w:r>
      <w:r w:rsidR="002D299C" w:rsidRPr="005D08A7">
        <w:rPr>
          <w:rFonts w:ascii="Times New Roman" w:hAnsi="Times New Roman" w:cs="Times New Roman"/>
          <w:b/>
          <w:bCs/>
          <w:i/>
          <w:iCs/>
          <w:sz w:val="19"/>
          <w:szCs w:val="19"/>
        </w:rPr>
        <w:t>Если в Океанию — то это к нам!</w:t>
      </w:r>
      <w:r>
        <w:rPr>
          <w:rFonts w:ascii="Times New Roman" w:hAnsi="Times New Roman" w:cs="Times New Roman"/>
          <w:b/>
          <w:bCs/>
          <w:i/>
          <w:iCs/>
          <w:sz w:val="19"/>
          <w:szCs w:val="19"/>
        </w:rPr>
        <w:t>»</w:t>
      </w:r>
    </w:p>
    <w:p w14:paraId="7F38F07C" w14:textId="77777777" w:rsidR="006D728E" w:rsidRDefault="006D728E">
      <w:pPr>
        <w:ind w:left="-113"/>
        <w:contextualSpacing/>
        <w:jc w:val="right"/>
        <w:rPr>
          <w:rFonts w:ascii="Times New Roman" w:hAnsi="Times New Roman" w:cs="Times New Roman"/>
          <w:sz w:val="18"/>
          <w:szCs w:val="18"/>
        </w:rPr>
        <w:pPrChange w:id="2" w:author="user" w:date="2025-02-04T11:45:00Z">
          <w:pPr>
            <w:ind w:left="-113"/>
            <w:contextualSpacing/>
          </w:pPr>
        </w:pPrChange>
      </w:pPr>
    </w:p>
    <w:p w14:paraId="0C1C4AA3" w14:textId="03865201" w:rsidR="002D299C" w:rsidRPr="006D728E" w:rsidRDefault="006D728E">
      <w:pPr>
        <w:ind w:left="-113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  <w:pPrChange w:id="3" w:author="user" w:date="2025-02-04T11:45:00Z">
          <w:pPr>
            <w:ind w:left="-113"/>
            <w:contextualSpacing/>
          </w:pPr>
        </w:pPrChange>
      </w:pPr>
      <w:r w:rsidRPr="005D08A7">
        <w:rPr>
          <w:rFonts w:ascii="Times New Roman" w:hAnsi="Times New Roman" w:cs="Times New Roman"/>
          <w:sz w:val="18"/>
          <w:szCs w:val="18"/>
        </w:rPr>
        <w:t>Николай Миклухо-Маклай</w:t>
      </w:r>
      <w:r w:rsidR="005D08A7">
        <w:rPr>
          <w:rFonts w:ascii="Times New Roman" w:hAnsi="Times New Roman" w:cs="Times New Roman"/>
          <w:sz w:val="18"/>
          <w:szCs w:val="18"/>
        </w:rPr>
        <w:t>-мл.</w:t>
      </w:r>
    </w:p>
    <w:p w14:paraId="062FA0F0" w14:textId="77777777" w:rsidR="00051053" w:rsidRDefault="00051053" w:rsidP="00051053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</w:p>
    <w:p w14:paraId="132F1E21" w14:textId="77777777" w:rsidR="00BD3D83" w:rsidRDefault="00BD3D83" w:rsidP="0060085D">
      <w:pPr>
        <w:ind w:left="-113"/>
        <w:contextualSpacing/>
        <w:rPr>
          <w:ins w:id="4" w:author="user" w:date="2025-02-04T11:45:00Z"/>
          <w:rFonts w:ascii="Times New Roman" w:hAnsi="Times New Roman" w:cs="Times New Roman"/>
          <w:b/>
          <w:bCs/>
          <w:sz w:val="20"/>
          <w:szCs w:val="20"/>
        </w:rPr>
      </w:pPr>
    </w:p>
    <w:p w14:paraId="1228B6DC" w14:textId="7BFF7B6E" w:rsidR="0084437F" w:rsidRDefault="009E26C9" w:rsidP="0060085D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Фонд </w:t>
      </w:r>
      <w:r w:rsidRPr="009E26C9">
        <w:rPr>
          <w:rFonts w:ascii="Times New Roman" w:hAnsi="Times New Roman" w:cs="Times New Roman"/>
          <w:b/>
          <w:bCs/>
          <w:sz w:val="20"/>
          <w:szCs w:val="20"/>
        </w:rPr>
        <w:t>сохранения этнокультурного наследия им. Миклухо-Маклая</w:t>
      </w:r>
      <w:r w:rsidRPr="00152C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объявляет об открытии Клуба путешественников</w:t>
      </w:r>
      <w:r w:rsidR="00FB396F">
        <w:rPr>
          <w:rFonts w:ascii="Times New Roman" w:hAnsi="Times New Roman" w:cs="Times New Roman"/>
          <w:b/>
          <w:bCs/>
          <w:sz w:val="20"/>
          <w:szCs w:val="20"/>
        </w:rPr>
        <w:t xml:space="preserve"> и приглашает в экспедиции с Миклухо-Маклаем</w:t>
      </w:r>
      <w:r w:rsidR="006D728E">
        <w:rPr>
          <w:rFonts w:ascii="Times New Roman" w:hAnsi="Times New Roman" w:cs="Times New Roman"/>
          <w:b/>
          <w:bCs/>
          <w:sz w:val="20"/>
          <w:szCs w:val="20"/>
        </w:rPr>
        <w:t>-младшим</w:t>
      </w:r>
      <w:r w:rsidR="006867B8">
        <w:rPr>
          <w:rFonts w:ascii="Times New Roman" w:hAnsi="Times New Roman" w:cs="Times New Roman"/>
          <w:b/>
          <w:bCs/>
          <w:sz w:val="20"/>
          <w:szCs w:val="20"/>
        </w:rPr>
        <w:t>. Членом Клуба может стать каждый.</w:t>
      </w:r>
    </w:p>
    <w:p w14:paraId="5E1FF298" w14:textId="77777777" w:rsidR="0084437F" w:rsidRDefault="0084437F" w:rsidP="0060085D">
      <w:pPr>
        <w:ind w:left="-113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16DE338" w14:textId="77777777" w:rsidR="00C66CD9" w:rsidRDefault="009E26C9" w:rsidP="001A5706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F83B71">
        <w:rPr>
          <w:rFonts w:ascii="Times New Roman" w:hAnsi="Times New Roman" w:cs="Times New Roman"/>
          <w:sz w:val="19"/>
          <w:szCs w:val="19"/>
        </w:rPr>
        <w:t xml:space="preserve">Цель популярного проекта — объединить </w:t>
      </w:r>
      <w:r w:rsidR="009D21EA" w:rsidRPr="00F83B71">
        <w:rPr>
          <w:rFonts w:ascii="Times New Roman" w:hAnsi="Times New Roman" w:cs="Times New Roman"/>
          <w:sz w:val="19"/>
          <w:szCs w:val="19"/>
        </w:rPr>
        <w:t>любителей путешествий, истории и географии, знатоков Южно-</w:t>
      </w:r>
      <w:r w:rsidR="000F1287" w:rsidRPr="00F83B71">
        <w:rPr>
          <w:rFonts w:ascii="Times New Roman" w:hAnsi="Times New Roman" w:cs="Times New Roman"/>
          <w:sz w:val="19"/>
          <w:szCs w:val="19"/>
        </w:rPr>
        <w:t>Тихоокеанского</w:t>
      </w:r>
      <w:r w:rsidR="009D21EA" w:rsidRPr="00F83B71">
        <w:rPr>
          <w:rFonts w:ascii="Times New Roman" w:hAnsi="Times New Roman" w:cs="Times New Roman"/>
          <w:sz w:val="19"/>
          <w:szCs w:val="19"/>
        </w:rPr>
        <w:t xml:space="preserve"> региона, </w:t>
      </w:r>
      <w:r w:rsidR="009D21EA" w:rsidRPr="008020EF">
        <w:rPr>
          <w:rFonts w:ascii="Times New Roman" w:hAnsi="Times New Roman" w:cs="Times New Roman"/>
          <w:sz w:val="19"/>
          <w:szCs w:val="19"/>
        </w:rPr>
        <w:t xml:space="preserve">всех </w:t>
      </w:r>
      <w:r w:rsidR="006867B8" w:rsidRPr="008020EF">
        <w:rPr>
          <w:rFonts w:ascii="Times New Roman" w:hAnsi="Times New Roman" w:cs="Times New Roman"/>
          <w:sz w:val="19"/>
          <w:szCs w:val="19"/>
        </w:rPr>
        <w:t xml:space="preserve">тех, </w:t>
      </w:r>
      <w:r w:rsidR="009D21EA" w:rsidRPr="008020EF">
        <w:rPr>
          <w:rFonts w:ascii="Times New Roman" w:hAnsi="Times New Roman" w:cs="Times New Roman"/>
          <w:sz w:val="19"/>
          <w:szCs w:val="19"/>
        </w:rPr>
        <w:t>кто стремится к познаниям</w:t>
      </w:r>
      <w:r w:rsidR="00B20E6F" w:rsidRPr="008020EF">
        <w:rPr>
          <w:rFonts w:ascii="Times New Roman" w:hAnsi="Times New Roman" w:cs="Times New Roman"/>
          <w:sz w:val="19"/>
          <w:szCs w:val="19"/>
        </w:rPr>
        <w:t xml:space="preserve"> и открытиям,</w:t>
      </w:r>
      <w:r w:rsidR="009D21EA" w:rsidRPr="008020EF">
        <w:rPr>
          <w:rFonts w:ascii="Times New Roman" w:hAnsi="Times New Roman" w:cs="Times New Roman"/>
          <w:sz w:val="19"/>
          <w:szCs w:val="19"/>
        </w:rPr>
        <w:t xml:space="preserve"> мечтает о</w:t>
      </w:r>
      <w:r w:rsidR="001A5706" w:rsidRPr="008020EF">
        <w:rPr>
          <w:rFonts w:ascii="Times New Roman" w:hAnsi="Times New Roman" w:cs="Times New Roman"/>
          <w:sz w:val="19"/>
          <w:szCs w:val="19"/>
        </w:rPr>
        <w:t xml:space="preserve"> приключениях и экспедициях</w:t>
      </w:r>
      <w:r w:rsidR="009D21EA" w:rsidRPr="008020EF">
        <w:rPr>
          <w:rFonts w:ascii="Times New Roman" w:hAnsi="Times New Roman" w:cs="Times New Roman"/>
          <w:sz w:val="19"/>
          <w:szCs w:val="19"/>
        </w:rPr>
        <w:t xml:space="preserve"> в составе команды Николая Миклухо-Маклая-младшего, </w:t>
      </w:r>
      <w:r w:rsidR="00F83B71" w:rsidRPr="005D08A7">
        <w:rPr>
          <w:rFonts w:ascii="Times New Roman" w:hAnsi="Times New Roman" w:cs="Times New Roman"/>
          <w:sz w:val="19"/>
          <w:szCs w:val="19"/>
        </w:rPr>
        <w:t xml:space="preserve">ученого Российской академии наук, </w:t>
      </w:r>
      <w:r w:rsidR="009D21EA" w:rsidRPr="005D08A7">
        <w:rPr>
          <w:rFonts w:ascii="Times New Roman" w:hAnsi="Times New Roman" w:cs="Times New Roman"/>
          <w:sz w:val="19"/>
          <w:szCs w:val="19"/>
        </w:rPr>
        <w:t>двоюродного праправнука и тёзки выдающегося ученого-путешественника</w:t>
      </w:r>
      <w:r w:rsidR="00F83B71" w:rsidRPr="005D08A7">
        <w:rPr>
          <w:rFonts w:ascii="Times New Roman" w:hAnsi="Times New Roman" w:cs="Times New Roman"/>
          <w:sz w:val="19"/>
          <w:szCs w:val="19"/>
        </w:rPr>
        <w:t xml:space="preserve"> </w:t>
      </w:r>
      <w:r w:rsidR="00F83B71" w:rsidRPr="005D08A7">
        <w:rPr>
          <w:rFonts w:ascii="Times New Roman" w:hAnsi="Times New Roman" w:cs="Times New Roman"/>
          <w:sz w:val="19"/>
          <w:szCs w:val="19"/>
          <w:lang w:val="en-US"/>
        </w:rPr>
        <w:t>XIX</w:t>
      </w:r>
      <w:r w:rsidR="00F83B71" w:rsidRPr="005D08A7">
        <w:rPr>
          <w:rFonts w:ascii="Times New Roman" w:hAnsi="Times New Roman" w:cs="Times New Roman"/>
          <w:sz w:val="19"/>
          <w:szCs w:val="19"/>
        </w:rPr>
        <w:t xml:space="preserve"> века</w:t>
      </w:r>
      <w:r w:rsidR="00C66CD9">
        <w:rPr>
          <w:rFonts w:ascii="Times New Roman" w:hAnsi="Times New Roman" w:cs="Times New Roman"/>
          <w:sz w:val="19"/>
          <w:szCs w:val="19"/>
        </w:rPr>
        <w:t>.</w:t>
      </w:r>
    </w:p>
    <w:p w14:paraId="6517197D" w14:textId="55556B70" w:rsidR="00BD087E" w:rsidRDefault="009D21EA" w:rsidP="001A5706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F83B71">
        <w:rPr>
          <w:rFonts w:ascii="Times New Roman" w:hAnsi="Times New Roman" w:cs="Times New Roman"/>
          <w:sz w:val="19"/>
          <w:szCs w:val="19"/>
        </w:rPr>
        <w:br/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Создание Клуба путешественников Миклухо-Маклая стало логичным </w:t>
      </w:r>
      <w:r w:rsidR="00B20E6F" w:rsidRPr="00F83B71">
        <w:rPr>
          <w:rFonts w:ascii="Times New Roman" w:hAnsi="Times New Roman" w:cs="Times New Roman"/>
          <w:sz w:val="19"/>
          <w:szCs w:val="19"/>
        </w:rPr>
        <w:t>итогом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 многолетней работы Фонда</w:t>
      </w:r>
      <w:r w:rsidR="00BD087E">
        <w:rPr>
          <w:rFonts w:ascii="Times New Roman" w:hAnsi="Times New Roman" w:cs="Times New Roman"/>
          <w:sz w:val="19"/>
          <w:szCs w:val="19"/>
        </w:rPr>
        <w:t xml:space="preserve"> им. Миклухо-Маклая</w:t>
      </w:r>
      <w:r w:rsidR="008F26BB">
        <w:rPr>
          <w:rFonts w:ascii="Times New Roman" w:hAnsi="Times New Roman" w:cs="Times New Roman"/>
          <w:sz w:val="19"/>
          <w:szCs w:val="19"/>
        </w:rPr>
        <w:t>.</w:t>
      </w:r>
      <w:r w:rsidR="00EE0806">
        <w:rPr>
          <w:rFonts w:ascii="Times New Roman" w:hAnsi="Times New Roman" w:cs="Times New Roman"/>
          <w:sz w:val="19"/>
          <w:szCs w:val="19"/>
        </w:rPr>
        <w:t xml:space="preserve"> </w:t>
      </w:r>
      <w:r w:rsidR="00BD087E">
        <w:rPr>
          <w:rFonts w:ascii="Times New Roman" w:hAnsi="Times New Roman" w:cs="Times New Roman"/>
          <w:sz w:val="19"/>
          <w:szCs w:val="19"/>
        </w:rPr>
        <w:t>В 2017</w:t>
      </w:r>
      <w:r w:rsidR="0023317D">
        <w:rPr>
          <w:rFonts w:ascii="Times New Roman" w:hAnsi="Times New Roman" w:cs="Times New Roman"/>
          <w:sz w:val="19"/>
          <w:szCs w:val="19"/>
        </w:rPr>
        <w:t xml:space="preserve"> </w:t>
      </w:r>
      <w:r w:rsidR="008F26BB">
        <w:rPr>
          <w:rFonts w:ascii="Times New Roman" w:hAnsi="Times New Roman" w:cs="Times New Roman"/>
          <w:sz w:val="19"/>
          <w:szCs w:val="19"/>
        </w:rPr>
        <w:t xml:space="preserve">году </w:t>
      </w:r>
      <w:r w:rsidR="00BD087E">
        <w:rPr>
          <w:rFonts w:ascii="Times New Roman" w:hAnsi="Times New Roman" w:cs="Times New Roman"/>
          <w:sz w:val="19"/>
          <w:szCs w:val="19"/>
        </w:rPr>
        <w:t>со</w:t>
      </w:r>
      <w:r w:rsidR="00EE0806">
        <w:rPr>
          <w:rFonts w:ascii="Times New Roman" w:hAnsi="Times New Roman" w:cs="Times New Roman"/>
          <w:sz w:val="19"/>
          <w:szCs w:val="19"/>
        </w:rPr>
        <w:t>с</w:t>
      </w:r>
      <w:r w:rsidR="00BD087E">
        <w:rPr>
          <w:rFonts w:ascii="Times New Roman" w:hAnsi="Times New Roman" w:cs="Times New Roman"/>
          <w:sz w:val="19"/>
          <w:szCs w:val="19"/>
        </w:rPr>
        <w:t xml:space="preserve">тоялась первая в новейшей истории экспедиция ученых Российской академии наук по следам Миклухо-Маклая под руководством </w:t>
      </w:r>
      <w:r w:rsidR="00EE0806">
        <w:rPr>
          <w:rFonts w:ascii="Times New Roman" w:hAnsi="Times New Roman" w:cs="Times New Roman"/>
          <w:sz w:val="19"/>
          <w:szCs w:val="19"/>
        </w:rPr>
        <w:t>его потомка</w:t>
      </w:r>
      <w:r w:rsidR="00BD087E">
        <w:rPr>
          <w:rFonts w:ascii="Times New Roman" w:hAnsi="Times New Roman" w:cs="Times New Roman"/>
          <w:sz w:val="19"/>
          <w:szCs w:val="19"/>
        </w:rPr>
        <w:t xml:space="preserve"> посл</w:t>
      </w:r>
      <w:r w:rsidR="00EE0806">
        <w:rPr>
          <w:rFonts w:ascii="Times New Roman" w:hAnsi="Times New Roman" w:cs="Times New Roman"/>
          <w:sz w:val="19"/>
          <w:szCs w:val="19"/>
        </w:rPr>
        <w:t>е</w:t>
      </w:r>
      <w:r w:rsidR="00BD087E">
        <w:rPr>
          <w:rFonts w:ascii="Times New Roman" w:hAnsi="Times New Roman" w:cs="Times New Roman"/>
          <w:sz w:val="19"/>
          <w:szCs w:val="19"/>
        </w:rPr>
        <w:t xml:space="preserve"> более чем 40</w:t>
      </w:r>
      <w:r w:rsidR="00EE0806">
        <w:rPr>
          <w:rFonts w:ascii="Times New Roman" w:hAnsi="Times New Roman" w:cs="Times New Roman"/>
          <w:sz w:val="19"/>
          <w:szCs w:val="19"/>
        </w:rPr>
        <w:t>-</w:t>
      </w:r>
      <w:r w:rsidR="00BD087E">
        <w:rPr>
          <w:rFonts w:ascii="Times New Roman" w:hAnsi="Times New Roman" w:cs="Times New Roman"/>
          <w:sz w:val="19"/>
          <w:szCs w:val="19"/>
        </w:rPr>
        <w:t>летнего перерыва, что стало началом возрождения от</w:t>
      </w:r>
      <w:r w:rsidR="00EE0806">
        <w:rPr>
          <w:rFonts w:ascii="Times New Roman" w:hAnsi="Times New Roman" w:cs="Times New Roman"/>
          <w:sz w:val="19"/>
          <w:szCs w:val="19"/>
        </w:rPr>
        <w:t>е</w:t>
      </w:r>
      <w:r w:rsidR="00BD087E">
        <w:rPr>
          <w:rFonts w:ascii="Times New Roman" w:hAnsi="Times New Roman" w:cs="Times New Roman"/>
          <w:sz w:val="19"/>
          <w:szCs w:val="19"/>
        </w:rPr>
        <w:t>чес</w:t>
      </w:r>
      <w:r w:rsidR="00EE0806">
        <w:rPr>
          <w:rFonts w:ascii="Times New Roman" w:hAnsi="Times New Roman" w:cs="Times New Roman"/>
          <w:sz w:val="19"/>
          <w:szCs w:val="19"/>
        </w:rPr>
        <w:t>т</w:t>
      </w:r>
      <w:r w:rsidR="00BD087E">
        <w:rPr>
          <w:rFonts w:ascii="Times New Roman" w:hAnsi="Times New Roman" w:cs="Times New Roman"/>
          <w:sz w:val="19"/>
          <w:szCs w:val="19"/>
        </w:rPr>
        <w:t>венных исследований в регионе.</w:t>
      </w:r>
    </w:p>
    <w:p w14:paraId="0B3E656C" w14:textId="5D243940" w:rsidR="0060085D" w:rsidRDefault="00C66CD9" w:rsidP="001A5706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 период</w:t>
      </w:r>
      <w:r w:rsidR="006867B8" w:rsidRPr="00F83B71">
        <w:rPr>
          <w:rFonts w:ascii="Times New Roman" w:hAnsi="Times New Roman" w:cs="Times New Roman"/>
          <w:sz w:val="19"/>
          <w:szCs w:val="19"/>
        </w:rPr>
        <w:t xml:space="preserve"> 2017</w:t>
      </w:r>
      <w:r w:rsidR="008020EF">
        <w:rPr>
          <w:rFonts w:ascii="Times New Roman" w:hAnsi="Times New Roman" w:cs="Times New Roman"/>
          <w:sz w:val="19"/>
          <w:szCs w:val="19"/>
        </w:rPr>
        <w:t xml:space="preserve"> </w:t>
      </w:r>
      <w:r w:rsidR="008F26BB">
        <w:rPr>
          <w:rFonts w:ascii="Times New Roman" w:hAnsi="Times New Roman" w:cs="Times New Roman"/>
          <w:sz w:val="19"/>
          <w:szCs w:val="19"/>
        </w:rPr>
        <w:t>–</w:t>
      </w:r>
      <w:r w:rsidR="0023317D">
        <w:rPr>
          <w:rFonts w:ascii="Times New Roman" w:hAnsi="Times New Roman" w:cs="Times New Roman"/>
          <w:sz w:val="19"/>
          <w:szCs w:val="19"/>
        </w:rPr>
        <w:t xml:space="preserve"> 2024</w:t>
      </w:r>
      <w:r w:rsidR="008F26BB">
        <w:rPr>
          <w:rFonts w:ascii="Times New Roman" w:hAnsi="Times New Roman" w:cs="Times New Roman"/>
          <w:sz w:val="19"/>
          <w:szCs w:val="19"/>
        </w:rPr>
        <w:t xml:space="preserve"> год</w:t>
      </w:r>
      <w:r>
        <w:rPr>
          <w:rFonts w:ascii="Times New Roman" w:hAnsi="Times New Roman" w:cs="Times New Roman"/>
          <w:sz w:val="19"/>
          <w:szCs w:val="19"/>
        </w:rPr>
        <w:t>ов</w:t>
      </w:r>
      <w:r w:rsidR="0023317D">
        <w:rPr>
          <w:rFonts w:ascii="Times New Roman" w:hAnsi="Times New Roman" w:cs="Times New Roman"/>
          <w:sz w:val="19"/>
          <w:szCs w:val="19"/>
        </w:rPr>
        <w:t xml:space="preserve"> </w:t>
      </w:r>
      <w:r w:rsidR="008F26BB">
        <w:rPr>
          <w:rFonts w:ascii="Times New Roman" w:hAnsi="Times New Roman" w:cs="Times New Roman"/>
          <w:sz w:val="19"/>
          <w:szCs w:val="19"/>
        </w:rPr>
        <w:t>было</w:t>
      </w:r>
      <w:r w:rsidR="006867B8" w:rsidRPr="00F83B71">
        <w:rPr>
          <w:rFonts w:ascii="Times New Roman" w:hAnsi="Times New Roman" w:cs="Times New Roman"/>
          <w:sz w:val="19"/>
          <w:szCs w:val="19"/>
        </w:rPr>
        <w:t xml:space="preserve"> </w:t>
      </w:r>
      <w:r w:rsidR="001A5706" w:rsidRPr="00F83B71">
        <w:rPr>
          <w:rFonts w:ascii="Times New Roman" w:hAnsi="Times New Roman" w:cs="Times New Roman"/>
          <w:sz w:val="19"/>
          <w:szCs w:val="19"/>
        </w:rPr>
        <w:t>организов</w:t>
      </w:r>
      <w:r w:rsidR="00EE0806">
        <w:rPr>
          <w:rFonts w:ascii="Times New Roman" w:hAnsi="Times New Roman" w:cs="Times New Roman"/>
          <w:sz w:val="19"/>
          <w:szCs w:val="19"/>
        </w:rPr>
        <w:t>ано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 уже </w:t>
      </w:r>
      <w:r w:rsidR="0023317D">
        <w:rPr>
          <w:rFonts w:ascii="Times New Roman" w:hAnsi="Times New Roman" w:cs="Times New Roman"/>
          <w:sz w:val="19"/>
          <w:szCs w:val="19"/>
        </w:rPr>
        <w:t>шесть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 </w:t>
      </w:r>
      <w:r w:rsidR="00BD087E">
        <w:rPr>
          <w:rFonts w:ascii="Times New Roman" w:hAnsi="Times New Roman" w:cs="Times New Roman"/>
          <w:sz w:val="19"/>
          <w:szCs w:val="19"/>
        </w:rPr>
        <w:t xml:space="preserve">научно-исследовательских 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экспедиций в Папуа – Новую Гвинею и </w:t>
      </w:r>
      <w:r w:rsidR="006D728E" w:rsidRPr="00F83B71">
        <w:rPr>
          <w:rFonts w:ascii="Times New Roman" w:hAnsi="Times New Roman" w:cs="Times New Roman"/>
          <w:sz w:val="19"/>
          <w:szCs w:val="19"/>
        </w:rPr>
        <w:t>Австралию</w:t>
      </w:r>
      <w:r w:rsidR="006D728E">
        <w:rPr>
          <w:rFonts w:ascii="Times New Roman" w:hAnsi="Times New Roman" w:cs="Times New Roman"/>
          <w:sz w:val="19"/>
          <w:szCs w:val="19"/>
        </w:rPr>
        <w:t>, множество</w:t>
      </w:r>
      <w:r w:rsidR="00B20E6F" w:rsidRPr="00F83B71">
        <w:rPr>
          <w:rFonts w:ascii="Times New Roman" w:hAnsi="Times New Roman" w:cs="Times New Roman"/>
          <w:sz w:val="19"/>
          <w:szCs w:val="19"/>
        </w:rPr>
        <w:t xml:space="preserve"> </w:t>
      </w:r>
      <w:r w:rsidR="006867B8" w:rsidRPr="00F83B71">
        <w:rPr>
          <w:rFonts w:ascii="Times New Roman" w:hAnsi="Times New Roman" w:cs="Times New Roman"/>
          <w:sz w:val="19"/>
          <w:szCs w:val="19"/>
        </w:rPr>
        <w:t>конференци</w:t>
      </w:r>
      <w:r w:rsidR="00B20E6F" w:rsidRPr="00F83B71">
        <w:rPr>
          <w:rFonts w:ascii="Times New Roman" w:hAnsi="Times New Roman" w:cs="Times New Roman"/>
          <w:sz w:val="19"/>
          <w:szCs w:val="19"/>
        </w:rPr>
        <w:t>й</w:t>
      </w:r>
      <w:r w:rsidR="006867B8" w:rsidRPr="00F83B71">
        <w:rPr>
          <w:rFonts w:ascii="Times New Roman" w:hAnsi="Times New Roman" w:cs="Times New Roman"/>
          <w:sz w:val="19"/>
          <w:szCs w:val="19"/>
        </w:rPr>
        <w:t>, выставочны</w:t>
      </w:r>
      <w:r w:rsidR="00B20E6F" w:rsidRPr="00F83B71">
        <w:rPr>
          <w:rFonts w:ascii="Times New Roman" w:hAnsi="Times New Roman" w:cs="Times New Roman"/>
          <w:sz w:val="19"/>
          <w:szCs w:val="19"/>
        </w:rPr>
        <w:t>х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 </w:t>
      </w:r>
      <w:r w:rsidR="006867B8" w:rsidRPr="00F83B71">
        <w:rPr>
          <w:rFonts w:ascii="Times New Roman" w:hAnsi="Times New Roman" w:cs="Times New Roman"/>
          <w:sz w:val="19"/>
          <w:szCs w:val="19"/>
        </w:rPr>
        <w:t xml:space="preserve">и </w:t>
      </w:r>
      <w:r w:rsidR="001A5706" w:rsidRPr="00F83B71">
        <w:rPr>
          <w:rFonts w:ascii="Times New Roman" w:hAnsi="Times New Roman" w:cs="Times New Roman"/>
          <w:sz w:val="19"/>
          <w:szCs w:val="19"/>
        </w:rPr>
        <w:t>научно-образовательны</w:t>
      </w:r>
      <w:r w:rsidR="00B20E6F" w:rsidRPr="00F83B71">
        <w:rPr>
          <w:rFonts w:ascii="Times New Roman" w:hAnsi="Times New Roman" w:cs="Times New Roman"/>
          <w:sz w:val="19"/>
          <w:szCs w:val="19"/>
        </w:rPr>
        <w:t>х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 проект</w:t>
      </w:r>
      <w:r w:rsidR="00B20E6F" w:rsidRPr="00F83B71">
        <w:rPr>
          <w:rFonts w:ascii="Times New Roman" w:hAnsi="Times New Roman" w:cs="Times New Roman"/>
          <w:sz w:val="19"/>
          <w:szCs w:val="19"/>
        </w:rPr>
        <w:t>ов</w:t>
      </w:r>
      <w:r w:rsidR="001A5706" w:rsidRPr="00F83B71">
        <w:rPr>
          <w:rFonts w:ascii="Times New Roman" w:hAnsi="Times New Roman" w:cs="Times New Roman"/>
          <w:sz w:val="19"/>
          <w:szCs w:val="19"/>
        </w:rPr>
        <w:t xml:space="preserve"> в России</w:t>
      </w:r>
      <w:r w:rsidR="006867B8" w:rsidRPr="00F83B71">
        <w:rPr>
          <w:rFonts w:ascii="Times New Roman" w:hAnsi="Times New Roman" w:cs="Times New Roman"/>
          <w:sz w:val="19"/>
          <w:szCs w:val="19"/>
        </w:rPr>
        <w:t xml:space="preserve"> и за рубежом</w:t>
      </w:r>
      <w:r w:rsidR="008F26BB">
        <w:rPr>
          <w:rFonts w:ascii="Times New Roman" w:hAnsi="Times New Roman" w:cs="Times New Roman"/>
          <w:sz w:val="19"/>
          <w:szCs w:val="19"/>
        </w:rPr>
        <w:t>.</w:t>
      </w:r>
    </w:p>
    <w:p w14:paraId="6D2F43BA" w14:textId="77777777" w:rsidR="006867B8" w:rsidRPr="00F83B71" w:rsidRDefault="006867B8" w:rsidP="0023317D">
      <w:pPr>
        <w:contextualSpacing/>
        <w:rPr>
          <w:rFonts w:ascii="Times New Roman" w:hAnsi="Times New Roman" w:cs="Times New Roman"/>
          <w:sz w:val="19"/>
          <w:szCs w:val="19"/>
        </w:rPr>
      </w:pPr>
    </w:p>
    <w:p w14:paraId="58E57398" w14:textId="60825988" w:rsidR="00C66CD9" w:rsidRPr="004251E7" w:rsidRDefault="00C70206" w:rsidP="00C70206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«</w:t>
      </w:r>
      <w:r w:rsidR="006867B8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Клуб путешественников </w:t>
      </w:r>
      <w:r w:rsidR="0023317D" w:rsidRPr="004251E7">
        <w:rPr>
          <w:rFonts w:ascii="Times New Roman" w:hAnsi="Times New Roman" w:cs="Times New Roman"/>
          <w:i/>
          <w:iCs/>
          <w:sz w:val="19"/>
          <w:szCs w:val="19"/>
        </w:rPr>
        <w:t>про</w:t>
      </w:r>
      <w:r w:rsidR="002D299C" w:rsidRPr="004251E7">
        <w:rPr>
          <w:rFonts w:ascii="Times New Roman" w:hAnsi="Times New Roman" w:cs="Times New Roman"/>
          <w:i/>
          <w:iCs/>
          <w:sz w:val="19"/>
          <w:szCs w:val="19"/>
        </w:rPr>
        <w:t>до</w:t>
      </w:r>
      <w:r w:rsidR="0023317D" w:rsidRPr="004251E7">
        <w:rPr>
          <w:rFonts w:ascii="Times New Roman" w:hAnsi="Times New Roman" w:cs="Times New Roman"/>
          <w:i/>
          <w:iCs/>
          <w:sz w:val="19"/>
          <w:szCs w:val="19"/>
        </w:rPr>
        <w:t>лж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>ает</w:t>
      </w:r>
      <w:r w:rsidR="0023317D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деятельност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>ь Фонда им. Миклухо-Маклая</w:t>
      </w:r>
      <w:r w:rsidR="0023317D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по поддержке научных исследований</w:t>
      </w:r>
      <w:r w:rsidR="002D299C" w:rsidRPr="004251E7">
        <w:rPr>
          <w:rFonts w:ascii="Times New Roman" w:hAnsi="Times New Roman" w:cs="Times New Roman"/>
          <w:i/>
          <w:iCs/>
          <w:sz w:val="19"/>
          <w:szCs w:val="19"/>
        </w:rPr>
        <w:t>, экспедиций и популяризации от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е</w:t>
      </w:r>
      <w:r w:rsidR="002D299C" w:rsidRPr="004251E7">
        <w:rPr>
          <w:rFonts w:ascii="Times New Roman" w:hAnsi="Times New Roman" w:cs="Times New Roman"/>
          <w:i/>
          <w:iCs/>
          <w:sz w:val="19"/>
          <w:szCs w:val="19"/>
        </w:rPr>
        <w:t>чес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т</w:t>
      </w:r>
      <w:r w:rsidR="002D299C" w:rsidRPr="004251E7">
        <w:rPr>
          <w:rFonts w:ascii="Times New Roman" w:hAnsi="Times New Roman" w:cs="Times New Roman"/>
          <w:i/>
          <w:iCs/>
          <w:sz w:val="19"/>
          <w:szCs w:val="19"/>
        </w:rPr>
        <w:t>венных достижений.</w:t>
      </w:r>
    </w:p>
    <w:p w14:paraId="654E2AF3" w14:textId="77777777" w:rsidR="004251E7" w:rsidRPr="004251E7" w:rsidRDefault="004251E7" w:rsidP="00C70206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</w:p>
    <w:p w14:paraId="4AF46EF0" w14:textId="5A879378" w:rsidR="002D299C" w:rsidRPr="004251E7" w:rsidRDefault="002D299C" w:rsidP="00C70206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За последние годы </w:t>
      </w:r>
      <w:r w:rsidR="006867B8" w:rsidRPr="004251E7">
        <w:rPr>
          <w:rFonts w:ascii="Times New Roman" w:hAnsi="Times New Roman" w:cs="Times New Roman"/>
          <w:i/>
          <w:iCs/>
          <w:sz w:val="19"/>
          <w:szCs w:val="19"/>
        </w:rPr>
        <w:t>вокруг деятельности Фонда, экспедиций и проектов собралась довольно большая аудитория заинтересованных людей из разных городов России</w:t>
      </w:r>
      <w:r w:rsidR="00B20E6F" w:rsidRPr="004251E7">
        <w:rPr>
          <w:rFonts w:ascii="Times New Roman" w:hAnsi="Times New Roman" w:cs="Times New Roman"/>
          <w:i/>
          <w:iCs/>
          <w:sz w:val="19"/>
          <w:szCs w:val="19"/>
        </w:rPr>
        <w:t>, ближнего и дальнего зарубежья</w:t>
      </w:r>
      <w:r w:rsidR="006867B8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740802" w:rsidRPr="004251E7">
        <w:rPr>
          <w:rFonts w:ascii="Times New Roman" w:hAnsi="Times New Roman" w:cs="Times New Roman"/>
          <w:i/>
          <w:iCs/>
          <w:sz w:val="19"/>
          <w:szCs w:val="19"/>
        </w:rPr>
        <w:t>Нам хотелось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740802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бы уделить внимание </w:t>
      </w:r>
      <w:r w:rsidR="00407D1E" w:rsidRPr="004251E7">
        <w:rPr>
          <w:rFonts w:ascii="Times New Roman" w:hAnsi="Times New Roman" w:cs="Times New Roman"/>
          <w:i/>
          <w:iCs/>
          <w:sz w:val="19"/>
          <w:szCs w:val="19"/>
        </w:rPr>
        <w:t>каждому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740802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 это стало возможным в рамках Клуба путешественников</w:t>
      </w:r>
      <w:r w:rsidR="006867B8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Для </w:t>
      </w:r>
      <w:r w:rsidR="00C46BE9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наших 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членов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из 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разных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уголков планеты </w:t>
      </w:r>
      <w:r w:rsidR="005D08A7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запланированы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онлайн встречи, семинары</w:t>
      </w:r>
      <w:r w:rsidR="005D08A7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, информация о которых будет у всех членов </w:t>
      </w:r>
      <w:r w:rsidR="00C46BE9" w:rsidRPr="004251E7">
        <w:rPr>
          <w:rFonts w:ascii="Times New Roman" w:hAnsi="Times New Roman" w:cs="Times New Roman"/>
          <w:i/>
          <w:iCs/>
          <w:sz w:val="19"/>
          <w:szCs w:val="19"/>
        </w:rPr>
        <w:t>Клуба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. 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Будут организованы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 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очные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встречи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, где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в теплой дружеской обстановке люди 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смогут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обмени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ваться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информацие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й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, обща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ться,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дели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ться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интер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е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сн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ыми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сведениями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о Южно-Тихоокеа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н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ском регионе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о пу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т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е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шествиях по всему миру и новых открытиях. Для тех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кто готов к серьезным путешествиям</w:t>
      </w:r>
      <w:r w:rsidR="00EE0806"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>состоятся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экспедиции с Николаем Миклухо-Маклаем-мл.</w:t>
      </w:r>
      <w:r w:rsidR="005D08A7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</w:p>
    <w:p w14:paraId="54FD7445" w14:textId="31583881" w:rsidR="00740802" w:rsidRPr="004251E7" w:rsidRDefault="00EE0806" w:rsidP="001A5706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  <w:r w:rsidRPr="004251E7">
        <w:rPr>
          <w:rFonts w:ascii="Times New Roman" w:hAnsi="Times New Roman" w:cs="Times New Roman"/>
          <w:i/>
          <w:iCs/>
          <w:sz w:val="19"/>
          <w:szCs w:val="19"/>
        </w:rPr>
        <w:t>Ч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лены 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К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луба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, отобранные для участия в экспедици</w:t>
      </w:r>
      <w:r w:rsidR="00C66CD9" w:rsidRPr="004251E7">
        <w:rPr>
          <w:rFonts w:ascii="Times New Roman" w:hAnsi="Times New Roman" w:cs="Times New Roman"/>
          <w:i/>
          <w:iCs/>
          <w:sz w:val="19"/>
          <w:szCs w:val="19"/>
        </w:rPr>
        <w:t>ях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пройдут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курс подготовки. 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>С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редства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, собранные в рамках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деятельнос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т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и 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К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луба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, </w:t>
      </w:r>
      <w:r w:rsidR="0023317D" w:rsidRPr="004251E7">
        <w:rPr>
          <w:rFonts w:ascii="Times New Roman" w:hAnsi="Times New Roman" w:cs="Times New Roman"/>
          <w:i/>
          <w:iCs/>
          <w:sz w:val="19"/>
          <w:szCs w:val="19"/>
        </w:rPr>
        <w:t>напра</w:t>
      </w:r>
      <w:r w:rsidR="005D08A7" w:rsidRPr="004251E7">
        <w:rPr>
          <w:rFonts w:ascii="Times New Roman" w:hAnsi="Times New Roman" w:cs="Times New Roman"/>
          <w:i/>
          <w:iCs/>
          <w:sz w:val="19"/>
          <w:szCs w:val="19"/>
        </w:rPr>
        <w:t>в</w:t>
      </w:r>
      <w:r w:rsidR="0023317D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ляются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на поддержку на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у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чных и г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у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манитарных прое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к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тов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>.</w:t>
      </w:r>
      <w:r w:rsidR="008020EF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>В</w:t>
      </w:r>
      <w:r w:rsidR="008020EF" w:rsidRPr="004251E7">
        <w:rPr>
          <w:rFonts w:ascii="Times New Roman" w:hAnsi="Times New Roman" w:cs="Times New Roman"/>
          <w:i/>
          <w:iCs/>
          <w:sz w:val="19"/>
          <w:szCs w:val="19"/>
        </w:rPr>
        <w:t>сегда</w:t>
      </w:r>
      <w:r w:rsidR="008F26BB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п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риятно </w:t>
      </w:r>
      <w:r w:rsidR="00DC21C9" w:rsidRPr="004251E7">
        <w:rPr>
          <w:rFonts w:ascii="Times New Roman" w:hAnsi="Times New Roman" w:cs="Times New Roman"/>
          <w:i/>
          <w:iCs/>
          <w:sz w:val="19"/>
          <w:szCs w:val="19"/>
        </w:rPr>
        <w:t>осознавать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, 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что </w:t>
      </w:r>
      <w:r w:rsidR="00361A40" w:rsidRPr="004251E7">
        <w:rPr>
          <w:rFonts w:ascii="Times New Roman" w:hAnsi="Times New Roman" w:cs="Times New Roman"/>
          <w:i/>
          <w:iCs/>
          <w:sz w:val="19"/>
          <w:szCs w:val="19"/>
        </w:rPr>
        <w:t>ты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причастен к чему</w:t>
      </w:r>
      <w:r w:rsidR="00C46BE9" w:rsidRPr="004251E7">
        <w:rPr>
          <w:rFonts w:ascii="Times New Roman" w:hAnsi="Times New Roman" w:cs="Times New Roman"/>
          <w:i/>
          <w:iCs/>
          <w:sz w:val="19"/>
          <w:szCs w:val="19"/>
        </w:rPr>
        <w:t>-то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очень значимому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 в этом есть и твой в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к</w:t>
      </w:r>
      <w:r w:rsidR="00E0646C" w:rsidRPr="004251E7">
        <w:rPr>
          <w:rFonts w:ascii="Times New Roman" w:hAnsi="Times New Roman" w:cs="Times New Roman"/>
          <w:i/>
          <w:iCs/>
          <w:sz w:val="19"/>
          <w:szCs w:val="19"/>
        </w:rPr>
        <w:t>лад.</w:t>
      </w:r>
    </w:p>
    <w:p w14:paraId="154DE20A" w14:textId="77777777" w:rsidR="008F26BB" w:rsidRPr="004251E7" w:rsidRDefault="008F26BB" w:rsidP="001A5706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</w:p>
    <w:p w14:paraId="7B04C07F" w14:textId="477C384B" w:rsidR="00E0646C" w:rsidRPr="004251E7" w:rsidRDefault="00E0646C" w:rsidP="001A5706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  <w:r w:rsidRPr="004251E7">
        <w:rPr>
          <w:rFonts w:ascii="Times New Roman" w:hAnsi="Times New Roman" w:cs="Times New Roman"/>
          <w:i/>
          <w:iCs/>
          <w:sz w:val="19"/>
          <w:szCs w:val="19"/>
        </w:rPr>
        <w:t>С</w:t>
      </w:r>
      <w:r w:rsidR="00407D1E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егодня мы приглашаем </w:t>
      </w:r>
      <w:r w:rsidR="00C7020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всех желающих </w:t>
      </w:r>
      <w:r w:rsidR="00407D1E" w:rsidRPr="004251E7">
        <w:rPr>
          <w:rFonts w:ascii="Times New Roman" w:hAnsi="Times New Roman" w:cs="Times New Roman"/>
          <w:i/>
          <w:iCs/>
          <w:sz w:val="19"/>
          <w:szCs w:val="19"/>
        </w:rPr>
        <w:t>стать член</w:t>
      </w:r>
      <w:r w:rsidR="00C70206" w:rsidRPr="004251E7">
        <w:rPr>
          <w:rFonts w:ascii="Times New Roman" w:hAnsi="Times New Roman" w:cs="Times New Roman"/>
          <w:i/>
          <w:iCs/>
          <w:sz w:val="19"/>
          <w:szCs w:val="19"/>
        </w:rPr>
        <w:t>ами</w:t>
      </w:r>
      <w:r w:rsidR="00407D1E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Клуба Миклухо-Маклая и выбрать для себя удобный формат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участия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.</w:t>
      </w:r>
      <w:r w:rsidR="00407D1E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Ч</w:t>
      </w:r>
      <w:r w:rsidR="00407D1E" w:rsidRPr="004251E7">
        <w:rPr>
          <w:rFonts w:ascii="Times New Roman" w:hAnsi="Times New Roman" w:cs="Times New Roman"/>
          <w:i/>
          <w:iCs/>
          <w:sz w:val="19"/>
          <w:szCs w:val="19"/>
        </w:rPr>
        <w:t>ленств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о открывает двери в уни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к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альный мир путешествий и путешественников, это опре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де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ленная прив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и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легия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 мы гордимся членами 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нашего К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луба и экспертами Ассоци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ац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ии исследовате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лей Южно-Тихоокеанского региона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, учеными </w:t>
      </w:r>
      <w:r w:rsidR="00DC21C9" w:rsidRPr="004251E7">
        <w:rPr>
          <w:rFonts w:ascii="Times New Roman" w:hAnsi="Times New Roman" w:cs="Times New Roman"/>
          <w:i/>
          <w:iCs/>
          <w:sz w:val="19"/>
          <w:szCs w:val="19"/>
        </w:rPr>
        <w:t>Российской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академи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и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наук, которые 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вместе 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с нами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участвуют в деятельности Клуба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. Скажем так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: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если в Океанию или об Оке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>а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нии </w:t>
      </w:r>
      <w:r w:rsidR="009A6A26"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— 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>то это к нам!</w:t>
      </w:r>
    </w:p>
    <w:p w14:paraId="232398F6" w14:textId="17D0C01B" w:rsidR="006867B8" w:rsidRPr="00F83B71" w:rsidRDefault="00407D1E" w:rsidP="001A5706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4251E7">
        <w:rPr>
          <w:rFonts w:ascii="Times New Roman" w:hAnsi="Times New Roman" w:cs="Times New Roman"/>
          <w:i/>
          <w:iCs/>
          <w:sz w:val="19"/>
          <w:szCs w:val="19"/>
        </w:rPr>
        <w:t>Ниже мы публикуем ссылку на страницу Клуба, где можно ознакомиться с привилегиями</w:t>
      </w:r>
      <w:r w:rsidR="00B20E6F" w:rsidRPr="004251E7">
        <w:rPr>
          <w:rFonts w:ascii="Times New Roman" w:hAnsi="Times New Roman" w:cs="Times New Roman"/>
          <w:i/>
          <w:iCs/>
          <w:sz w:val="19"/>
          <w:szCs w:val="19"/>
        </w:rPr>
        <w:t>, условиями</w:t>
      </w:r>
      <w:r w:rsidRPr="004251E7">
        <w:rPr>
          <w:rFonts w:ascii="Times New Roman" w:hAnsi="Times New Roman" w:cs="Times New Roman"/>
          <w:i/>
          <w:iCs/>
          <w:sz w:val="19"/>
          <w:szCs w:val="19"/>
        </w:rPr>
        <w:t xml:space="preserve"> и возможностями, которые мы готовы предоставить</w:t>
      </w:r>
      <w:r w:rsidRPr="00F83B71">
        <w:rPr>
          <w:rFonts w:ascii="Times New Roman" w:hAnsi="Times New Roman" w:cs="Times New Roman"/>
          <w:sz w:val="19"/>
          <w:szCs w:val="19"/>
        </w:rPr>
        <w:t>», — рассказывает Николай Миклухо-Маклай-мл.</w:t>
      </w:r>
    </w:p>
    <w:p w14:paraId="48F4B7FB" w14:textId="77777777" w:rsidR="00407D1E" w:rsidRPr="00F83B71" w:rsidRDefault="00407D1E" w:rsidP="001A5706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7C13EE55" w14:textId="740EA35D" w:rsidR="00B20E6F" w:rsidRPr="00F83B71" w:rsidRDefault="00E0646C" w:rsidP="00FB258B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Для членов </w:t>
      </w:r>
      <w:r w:rsidR="009A6A26">
        <w:rPr>
          <w:rFonts w:ascii="Times New Roman" w:hAnsi="Times New Roman" w:cs="Times New Roman"/>
          <w:sz w:val="19"/>
          <w:szCs w:val="19"/>
        </w:rPr>
        <w:t>Клуба путешественников Миклухо-Маклая</w:t>
      </w:r>
      <w:r>
        <w:rPr>
          <w:rFonts w:ascii="Times New Roman" w:hAnsi="Times New Roman" w:cs="Times New Roman"/>
          <w:sz w:val="19"/>
          <w:szCs w:val="19"/>
        </w:rPr>
        <w:t xml:space="preserve"> партнеры </w:t>
      </w:r>
      <w:r w:rsidR="009A6A26">
        <w:rPr>
          <w:rFonts w:ascii="Times New Roman" w:hAnsi="Times New Roman" w:cs="Times New Roman"/>
          <w:sz w:val="19"/>
          <w:szCs w:val="19"/>
        </w:rPr>
        <w:t xml:space="preserve">проекта, </w:t>
      </w:r>
      <w:r>
        <w:rPr>
          <w:rFonts w:ascii="Times New Roman" w:hAnsi="Times New Roman" w:cs="Times New Roman"/>
          <w:sz w:val="19"/>
          <w:szCs w:val="19"/>
        </w:rPr>
        <w:t xml:space="preserve">владельцы спортивных брендов, ресторанов и др. подготовили скидки, </w:t>
      </w:r>
      <w:r w:rsidR="009A6A26">
        <w:rPr>
          <w:rFonts w:ascii="Times New Roman" w:hAnsi="Times New Roman" w:cs="Times New Roman"/>
          <w:sz w:val="19"/>
          <w:szCs w:val="19"/>
        </w:rPr>
        <w:t>и, кроме этого, можно воспользоваться скидками для</w:t>
      </w:r>
      <w:r>
        <w:rPr>
          <w:rFonts w:ascii="Times New Roman" w:hAnsi="Times New Roman" w:cs="Times New Roman"/>
          <w:sz w:val="19"/>
          <w:szCs w:val="19"/>
        </w:rPr>
        <w:t xml:space="preserve"> покупки книг </w:t>
      </w:r>
      <w:r w:rsidR="009A6A26">
        <w:rPr>
          <w:rFonts w:ascii="Times New Roman" w:hAnsi="Times New Roman" w:cs="Times New Roman"/>
          <w:sz w:val="19"/>
          <w:szCs w:val="19"/>
        </w:rPr>
        <w:t>в</w:t>
      </w:r>
      <w:r>
        <w:rPr>
          <w:rFonts w:ascii="Times New Roman" w:hAnsi="Times New Roman" w:cs="Times New Roman"/>
          <w:sz w:val="19"/>
          <w:szCs w:val="19"/>
        </w:rPr>
        <w:t xml:space="preserve"> онлайн магазине</w:t>
      </w:r>
      <w:r w:rsidR="009A6A26">
        <w:rPr>
          <w:rFonts w:ascii="Times New Roman" w:hAnsi="Times New Roman" w:cs="Times New Roman"/>
          <w:sz w:val="19"/>
          <w:szCs w:val="19"/>
        </w:rPr>
        <w:t xml:space="preserve"> Фонда. Ч</w:t>
      </w:r>
      <w:r w:rsidR="00FB258B" w:rsidRPr="00F83B71">
        <w:rPr>
          <w:rFonts w:ascii="Times New Roman" w:hAnsi="Times New Roman" w:cs="Times New Roman"/>
          <w:sz w:val="19"/>
          <w:szCs w:val="19"/>
        </w:rPr>
        <w:t xml:space="preserve">ленство </w:t>
      </w:r>
      <w:r w:rsidR="009A6A26">
        <w:rPr>
          <w:rFonts w:ascii="Times New Roman" w:hAnsi="Times New Roman" w:cs="Times New Roman"/>
          <w:sz w:val="19"/>
          <w:szCs w:val="19"/>
        </w:rPr>
        <w:t>К</w:t>
      </w:r>
      <w:r w:rsidR="00FB258B" w:rsidRPr="00F83B71">
        <w:rPr>
          <w:rFonts w:ascii="Times New Roman" w:hAnsi="Times New Roman" w:cs="Times New Roman"/>
          <w:sz w:val="19"/>
          <w:szCs w:val="19"/>
        </w:rPr>
        <w:t>луба будет обеспечено именно</w:t>
      </w:r>
      <w:r w:rsidR="00F83B71" w:rsidRPr="00F83B71">
        <w:rPr>
          <w:rFonts w:ascii="Times New Roman" w:hAnsi="Times New Roman" w:cs="Times New Roman"/>
          <w:sz w:val="19"/>
          <w:szCs w:val="19"/>
        </w:rPr>
        <w:t>й</w:t>
      </w:r>
      <w:r w:rsidR="00FB258B" w:rsidRPr="00F83B71">
        <w:rPr>
          <w:rFonts w:ascii="Times New Roman" w:hAnsi="Times New Roman" w:cs="Times New Roman"/>
          <w:sz w:val="19"/>
          <w:szCs w:val="19"/>
        </w:rPr>
        <w:t xml:space="preserve"> виртуальной картой, которая участвует в розыгрышах</w:t>
      </w:r>
      <w:r w:rsidR="00E825E7">
        <w:rPr>
          <w:rFonts w:ascii="Times New Roman" w:hAnsi="Times New Roman" w:cs="Times New Roman"/>
          <w:sz w:val="19"/>
          <w:szCs w:val="19"/>
        </w:rPr>
        <w:t xml:space="preserve"> раз в два года</w:t>
      </w:r>
      <w:r w:rsidR="00FB258B" w:rsidRPr="00F83B71">
        <w:rPr>
          <w:rFonts w:ascii="Times New Roman" w:hAnsi="Times New Roman" w:cs="Times New Roman"/>
          <w:sz w:val="19"/>
          <w:szCs w:val="19"/>
        </w:rPr>
        <w:t xml:space="preserve"> и дает шанс на получение </w:t>
      </w:r>
      <w:r w:rsidR="00E825E7">
        <w:rPr>
          <w:rFonts w:ascii="Times New Roman" w:hAnsi="Times New Roman" w:cs="Times New Roman"/>
          <w:sz w:val="19"/>
          <w:szCs w:val="19"/>
        </w:rPr>
        <w:t xml:space="preserve">бесплатного </w:t>
      </w:r>
      <w:r w:rsidR="00FB258B" w:rsidRPr="00F83B71">
        <w:rPr>
          <w:rFonts w:ascii="Times New Roman" w:hAnsi="Times New Roman" w:cs="Times New Roman"/>
          <w:sz w:val="19"/>
          <w:szCs w:val="19"/>
        </w:rPr>
        <w:t xml:space="preserve">места в экспедиции в Папуа - Новую Гвинею, Австралию или Малайзию с Николаем Миклухо-Маклаем. </w:t>
      </w:r>
    </w:p>
    <w:p w14:paraId="4787B721" w14:textId="77777777" w:rsidR="00FB396F" w:rsidRPr="00F83B71" w:rsidRDefault="00FB396F" w:rsidP="005D08A7">
      <w:pPr>
        <w:contextualSpacing/>
        <w:rPr>
          <w:rFonts w:ascii="Times New Roman" w:hAnsi="Times New Roman" w:cs="Times New Roman"/>
          <w:sz w:val="19"/>
          <w:szCs w:val="19"/>
        </w:rPr>
      </w:pPr>
    </w:p>
    <w:p w14:paraId="16321375" w14:textId="236E4B59" w:rsidR="00FB396F" w:rsidRPr="00215747" w:rsidRDefault="00FB396F" w:rsidP="00FB396F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  <w:r w:rsidRPr="00F83B71">
        <w:rPr>
          <w:rFonts w:ascii="Times New Roman" w:hAnsi="Times New Roman" w:cs="Times New Roman"/>
          <w:sz w:val="19"/>
          <w:szCs w:val="19"/>
        </w:rPr>
        <w:t>«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К экспедициям наши туристы-исследователи будут готовиться основательно </w:t>
      </w:r>
      <w:r w:rsidR="00FC2FDD" w:rsidRPr="00215747">
        <w:rPr>
          <w:rFonts w:ascii="Times New Roman" w:hAnsi="Times New Roman" w:cs="Times New Roman"/>
          <w:i/>
          <w:iCs/>
          <w:sz w:val="19"/>
          <w:szCs w:val="19"/>
        </w:rPr>
        <w:t>—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 в течение 4 месяцев до начала </w:t>
      </w:r>
      <w:r w:rsidR="00FC2FDD" w:rsidRPr="00215747">
        <w:rPr>
          <w:rFonts w:ascii="Times New Roman" w:hAnsi="Times New Roman" w:cs="Times New Roman"/>
          <w:i/>
          <w:iCs/>
          <w:sz w:val="19"/>
          <w:szCs w:val="19"/>
        </w:rPr>
        <w:t>поездки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 мы планируем для них проведение обучающих семинаров и встреч, предоставим рекомендации по экипировке и, если потребуется, разработаем план физической подготовки. Вед</w:t>
      </w:r>
      <w:r w:rsidR="00F83B71" w:rsidRPr="00215747">
        <w:rPr>
          <w:rFonts w:ascii="Times New Roman" w:hAnsi="Times New Roman" w:cs="Times New Roman"/>
          <w:i/>
          <w:iCs/>
          <w:sz w:val="19"/>
          <w:szCs w:val="19"/>
        </w:rPr>
        <w:t>ь и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менно </w:t>
      </w:r>
      <w:r w:rsidR="000F1287" w:rsidRPr="00215747">
        <w:rPr>
          <w:rFonts w:ascii="Times New Roman" w:hAnsi="Times New Roman" w:cs="Times New Roman"/>
          <w:i/>
          <w:iCs/>
          <w:sz w:val="19"/>
          <w:szCs w:val="19"/>
        </w:rPr>
        <w:t>благодаря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 тщательной предварительной проработке всех деталей путешествие </w:t>
      </w:r>
      <w:r w:rsidR="00F83B71" w:rsidRPr="00215747">
        <w:rPr>
          <w:rFonts w:ascii="Times New Roman" w:hAnsi="Times New Roman" w:cs="Times New Roman"/>
          <w:i/>
          <w:iCs/>
          <w:sz w:val="19"/>
          <w:szCs w:val="19"/>
        </w:rPr>
        <w:t>получ</w:t>
      </w:r>
      <w:r w:rsidR="00FC2FDD" w:rsidRPr="00215747">
        <w:rPr>
          <w:rFonts w:ascii="Times New Roman" w:hAnsi="Times New Roman" w:cs="Times New Roman"/>
          <w:i/>
          <w:iCs/>
          <w:sz w:val="19"/>
          <w:szCs w:val="19"/>
        </w:rPr>
        <w:t>ит</w:t>
      </w:r>
      <w:r w:rsidR="00F83B71"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ся неповторимым 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и останется в памяти на всю жизнь. </w:t>
      </w:r>
    </w:p>
    <w:p w14:paraId="1925617A" w14:textId="6FB436C4" w:rsidR="00966B93" w:rsidRPr="00F83B71" w:rsidRDefault="00966B93" w:rsidP="00FB396F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С 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Клубом 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>М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>иклухо-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>М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>аклая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 путешественники 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не просто побывают в Папуа </w:t>
      </w:r>
      <w:r w:rsidR="00215747" w:rsidRPr="00215747">
        <w:rPr>
          <w:rFonts w:ascii="Times New Roman" w:hAnsi="Times New Roman" w:cs="Times New Roman"/>
          <w:i/>
          <w:iCs/>
          <w:sz w:val="19"/>
          <w:szCs w:val="19"/>
        </w:rPr>
        <w:t>–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 Новой Гвинее, они войдут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 в историю 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>Б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 xml:space="preserve">ерега 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>М</w:t>
      </w:r>
      <w:r w:rsidRPr="00215747">
        <w:rPr>
          <w:rFonts w:ascii="Times New Roman" w:hAnsi="Times New Roman" w:cs="Times New Roman"/>
          <w:i/>
          <w:iCs/>
          <w:sz w:val="19"/>
          <w:szCs w:val="19"/>
        </w:rPr>
        <w:t>аклая</w:t>
      </w:r>
      <w:r w:rsidR="00FB396F" w:rsidRPr="00215747">
        <w:rPr>
          <w:rFonts w:ascii="Times New Roman" w:hAnsi="Times New Roman" w:cs="Times New Roman"/>
          <w:i/>
          <w:iCs/>
          <w:sz w:val="19"/>
          <w:szCs w:val="19"/>
        </w:rPr>
        <w:t>!</w:t>
      </w:r>
      <w:r w:rsidR="00FB396F" w:rsidRPr="00F83B71">
        <w:rPr>
          <w:rFonts w:ascii="Times New Roman" w:hAnsi="Times New Roman" w:cs="Times New Roman"/>
          <w:sz w:val="19"/>
          <w:szCs w:val="19"/>
        </w:rPr>
        <w:t>», — говорит Николай Миклухо-</w:t>
      </w:r>
      <w:r w:rsidR="000F1287">
        <w:rPr>
          <w:rFonts w:ascii="Times New Roman" w:hAnsi="Times New Roman" w:cs="Times New Roman"/>
          <w:sz w:val="19"/>
          <w:szCs w:val="19"/>
        </w:rPr>
        <w:t>М</w:t>
      </w:r>
      <w:r w:rsidR="00FB396F" w:rsidRPr="00F83B71">
        <w:rPr>
          <w:rFonts w:ascii="Times New Roman" w:hAnsi="Times New Roman" w:cs="Times New Roman"/>
          <w:sz w:val="19"/>
          <w:szCs w:val="19"/>
        </w:rPr>
        <w:t>аклай-мл.</w:t>
      </w:r>
    </w:p>
    <w:p w14:paraId="092E78BB" w14:textId="77777777" w:rsidR="00966B93" w:rsidRPr="00F83B71" w:rsidRDefault="00966B93" w:rsidP="001A5706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7F2D220C" w14:textId="7EB4C6FB" w:rsidR="00E825E7" w:rsidRDefault="009A6A26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</w:t>
      </w:r>
      <w:r w:rsidR="00E825E7">
        <w:rPr>
          <w:rFonts w:ascii="Times New Roman" w:hAnsi="Times New Roman" w:cs="Times New Roman"/>
          <w:sz w:val="19"/>
          <w:szCs w:val="19"/>
        </w:rPr>
        <w:t xml:space="preserve">луб </w:t>
      </w:r>
      <w:r>
        <w:rPr>
          <w:rFonts w:ascii="Times New Roman" w:hAnsi="Times New Roman" w:cs="Times New Roman"/>
          <w:sz w:val="19"/>
          <w:szCs w:val="19"/>
        </w:rPr>
        <w:t xml:space="preserve">путешественников Миклухо-Маклая </w:t>
      </w:r>
      <w:r w:rsidRPr="00F83B71">
        <w:rPr>
          <w:rFonts w:ascii="Times New Roman" w:hAnsi="Times New Roman" w:cs="Times New Roman"/>
          <w:sz w:val="19"/>
          <w:szCs w:val="19"/>
        </w:rPr>
        <w:t>—</w:t>
      </w:r>
      <w:r>
        <w:rPr>
          <w:rFonts w:ascii="Times New Roman" w:hAnsi="Times New Roman" w:cs="Times New Roman"/>
          <w:sz w:val="19"/>
          <w:szCs w:val="19"/>
        </w:rPr>
        <w:t xml:space="preserve"> это </w:t>
      </w:r>
      <w:r w:rsidR="00E825E7">
        <w:rPr>
          <w:rFonts w:ascii="Times New Roman" w:hAnsi="Times New Roman" w:cs="Times New Roman"/>
          <w:sz w:val="19"/>
          <w:szCs w:val="19"/>
        </w:rPr>
        <w:t>клуб исследователей</w:t>
      </w:r>
      <w:r>
        <w:rPr>
          <w:rFonts w:ascii="Times New Roman" w:hAnsi="Times New Roman" w:cs="Times New Roman"/>
          <w:sz w:val="19"/>
          <w:szCs w:val="19"/>
        </w:rPr>
        <w:t>:</w:t>
      </w:r>
      <w:r w:rsidR="00E825E7">
        <w:rPr>
          <w:rFonts w:ascii="Times New Roman" w:hAnsi="Times New Roman" w:cs="Times New Roman"/>
          <w:sz w:val="19"/>
          <w:szCs w:val="19"/>
        </w:rPr>
        <w:t xml:space="preserve"> </w:t>
      </w:r>
      <w:r w:rsidR="00DC21C9">
        <w:rPr>
          <w:rFonts w:ascii="Times New Roman" w:hAnsi="Times New Roman" w:cs="Times New Roman"/>
          <w:sz w:val="19"/>
          <w:szCs w:val="19"/>
        </w:rPr>
        <w:t>тех,</w:t>
      </w:r>
      <w:r w:rsidR="00E825E7">
        <w:rPr>
          <w:rFonts w:ascii="Times New Roman" w:hAnsi="Times New Roman" w:cs="Times New Roman"/>
          <w:sz w:val="19"/>
          <w:szCs w:val="19"/>
        </w:rPr>
        <w:t xml:space="preserve"> кто не просто ставит галочку о посещении той или иной страны, а </w:t>
      </w:r>
      <w:r w:rsidR="00C70206">
        <w:rPr>
          <w:rFonts w:ascii="Times New Roman" w:hAnsi="Times New Roman" w:cs="Times New Roman"/>
          <w:sz w:val="19"/>
          <w:szCs w:val="19"/>
        </w:rPr>
        <w:t xml:space="preserve">стремится познать </w:t>
      </w:r>
      <w:r w:rsidR="00E825E7">
        <w:rPr>
          <w:rFonts w:ascii="Times New Roman" w:hAnsi="Times New Roman" w:cs="Times New Roman"/>
          <w:sz w:val="19"/>
          <w:szCs w:val="19"/>
        </w:rPr>
        <w:t>культур</w:t>
      </w:r>
      <w:r>
        <w:rPr>
          <w:rFonts w:ascii="Times New Roman" w:hAnsi="Times New Roman" w:cs="Times New Roman"/>
          <w:sz w:val="19"/>
          <w:szCs w:val="19"/>
        </w:rPr>
        <w:t>у</w:t>
      </w:r>
      <w:r w:rsidR="00E825E7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 xml:space="preserve">уникальные </w:t>
      </w:r>
      <w:r w:rsidR="00E825E7">
        <w:rPr>
          <w:rFonts w:ascii="Times New Roman" w:hAnsi="Times New Roman" w:cs="Times New Roman"/>
          <w:sz w:val="19"/>
          <w:szCs w:val="19"/>
        </w:rPr>
        <w:t>особенности народов Океании</w:t>
      </w:r>
      <w:r w:rsidR="00C70206">
        <w:rPr>
          <w:rFonts w:ascii="Times New Roman" w:hAnsi="Times New Roman" w:cs="Times New Roman"/>
          <w:sz w:val="19"/>
          <w:szCs w:val="19"/>
        </w:rPr>
        <w:t xml:space="preserve"> </w:t>
      </w:r>
      <w:r w:rsidR="00C70206" w:rsidRPr="00F83B71">
        <w:rPr>
          <w:rFonts w:ascii="Times New Roman" w:hAnsi="Times New Roman" w:cs="Times New Roman"/>
          <w:sz w:val="19"/>
          <w:szCs w:val="19"/>
        </w:rPr>
        <w:t>—</w:t>
      </w:r>
      <w:r w:rsidR="00C70206">
        <w:rPr>
          <w:rFonts w:ascii="Times New Roman" w:hAnsi="Times New Roman" w:cs="Times New Roman"/>
          <w:sz w:val="19"/>
          <w:szCs w:val="19"/>
        </w:rPr>
        <w:t xml:space="preserve"> огромного региона, занимающего</w:t>
      </w:r>
      <w:r w:rsidR="002D299C">
        <w:rPr>
          <w:rFonts w:ascii="Times New Roman" w:hAnsi="Times New Roman" w:cs="Times New Roman"/>
          <w:sz w:val="19"/>
          <w:szCs w:val="19"/>
        </w:rPr>
        <w:t xml:space="preserve"> треть нашей планеты</w:t>
      </w:r>
      <w:r w:rsidR="00C70206">
        <w:rPr>
          <w:rFonts w:ascii="Times New Roman" w:hAnsi="Times New Roman" w:cs="Times New Roman"/>
          <w:sz w:val="19"/>
          <w:szCs w:val="19"/>
        </w:rPr>
        <w:t xml:space="preserve"> и площадь </w:t>
      </w:r>
      <w:r w:rsidR="00E825E7">
        <w:rPr>
          <w:rFonts w:ascii="Times New Roman" w:hAnsi="Times New Roman" w:cs="Times New Roman"/>
          <w:sz w:val="19"/>
          <w:szCs w:val="19"/>
        </w:rPr>
        <w:t>более 25 тыс</w:t>
      </w:r>
      <w:r>
        <w:rPr>
          <w:rFonts w:ascii="Times New Roman" w:hAnsi="Times New Roman" w:cs="Times New Roman"/>
          <w:sz w:val="19"/>
          <w:szCs w:val="19"/>
        </w:rPr>
        <w:t>яч</w:t>
      </w:r>
      <w:r w:rsidR="00E825E7">
        <w:rPr>
          <w:rFonts w:ascii="Times New Roman" w:hAnsi="Times New Roman" w:cs="Times New Roman"/>
          <w:sz w:val="19"/>
          <w:szCs w:val="19"/>
        </w:rPr>
        <w:t xml:space="preserve"> островов.</w:t>
      </w:r>
    </w:p>
    <w:p w14:paraId="6BEB070E" w14:textId="77777777" w:rsidR="00E825E7" w:rsidRDefault="00E825E7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10A6D83F" w14:textId="31D63053" w:rsidR="00E825E7" w:rsidRDefault="00E825E7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Миклухо-Маклай</w:t>
      </w:r>
      <w:r w:rsidR="009A6A26">
        <w:rPr>
          <w:rFonts w:ascii="Times New Roman" w:hAnsi="Times New Roman" w:cs="Times New Roman"/>
          <w:sz w:val="19"/>
          <w:szCs w:val="19"/>
        </w:rPr>
        <w:t>-старший</w:t>
      </w:r>
      <w:r>
        <w:rPr>
          <w:rFonts w:ascii="Times New Roman" w:hAnsi="Times New Roman" w:cs="Times New Roman"/>
          <w:sz w:val="19"/>
          <w:szCs w:val="19"/>
        </w:rPr>
        <w:t xml:space="preserve"> совершил 15</w:t>
      </w:r>
      <w:r w:rsidR="009A6A26">
        <w:rPr>
          <w:rFonts w:ascii="Times New Roman" w:hAnsi="Times New Roman" w:cs="Times New Roman"/>
          <w:sz w:val="19"/>
          <w:szCs w:val="19"/>
        </w:rPr>
        <w:t>0</w:t>
      </w:r>
      <w:r>
        <w:rPr>
          <w:rFonts w:ascii="Times New Roman" w:hAnsi="Times New Roman" w:cs="Times New Roman"/>
          <w:sz w:val="19"/>
          <w:szCs w:val="19"/>
        </w:rPr>
        <w:t xml:space="preserve"> путешествий по Юго-</w:t>
      </w:r>
      <w:r w:rsidR="009A6A26">
        <w:rPr>
          <w:rFonts w:ascii="Times New Roman" w:hAnsi="Times New Roman" w:cs="Times New Roman"/>
          <w:sz w:val="19"/>
          <w:szCs w:val="19"/>
        </w:rPr>
        <w:t>В</w:t>
      </w:r>
      <w:r>
        <w:rPr>
          <w:rFonts w:ascii="Times New Roman" w:hAnsi="Times New Roman" w:cs="Times New Roman"/>
          <w:sz w:val="19"/>
          <w:szCs w:val="19"/>
        </w:rPr>
        <w:t>осточной Азии</w:t>
      </w:r>
      <w:r w:rsidR="009A6A26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9A6A26">
        <w:rPr>
          <w:rFonts w:ascii="Times New Roman" w:hAnsi="Times New Roman" w:cs="Times New Roman"/>
          <w:sz w:val="19"/>
          <w:szCs w:val="19"/>
        </w:rPr>
        <w:t>А</w:t>
      </w:r>
      <w:r>
        <w:rPr>
          <w:rFonts w:ascii="Times New Roman" w:hAnsi="Times New Roman" w:cs="Times New Roman"/>
          <w:sz w:val="19"/>
          <w:szCs w:val="19"/>
        </w:rPr>
        <w:t>в</w:t>
      </w:r>
      <w:r w:rsidR="009A6A26">
        <w:rPr>
          <w:rFonts w:ascii="Times New Roman" w:hAnsi="Times New Roman" w:cs="Times New Roman"/>
          <w:sz w:val="19"/>
          <w:szCs w:val="19"/>
        </w:rPr>
        <w:t>с</w:t>
      </w:r>
      <w:r>
        <w:rPr>
          <w:rFonts w:ascii="Times New Roman" w:hAnsi="Times New Roman" w:cs="Times New Roman"/>
          <w:sz w:val="19"/>
          <w:szCs w:val="19"/>
        </w:rPr>
        <w:t xml:space="preserve">тралии и </w:t>
      </w:r>
      <w:r w:rsidR="009A6A26">
        <w:rPr>
          <w:rFonts w:ascii="Times New Roman" w:hAnsi="Times New Roman" w:cs="Times New Roman"/>
          <w:sz w:val="19"/>
          <w:szCs w:val="19"/>
        </w:rPr>
        <w:t>О</w:t>
      </w:r>
      <w:r>
        <w:rPr>
          <w:rFonts w:ascii="Times New Roman" w:hAnsi="Times New Roman" w:cs="Times New Roman"/>
          <w:sz w:val="19"/>
          <w:szCs w:val="19"/>
        </w:rPr>
        <w:t>кеании</w:t>
      </w:r>
      <w:r w:rsidR="009A6A26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и </w:t>
      </w:r>
      <w:r w:rsidR="009A6A26">
        <w:rPr>
          <w:rFonts w:ascii="Times New Roman" w:hAnsi="Times New Roman" w:cs="Times New Roman"/>
          <w:sz w:val="19"/>
          <w:szCs w:val="19"/>
        </w:rPr>
        <w:t>э</w:t>
      </w:r>
      <w:r>
        <w:rPr>
          <w:rFonts w:ascii="Times New Roman" w:hAnsi="Times New Roman" w:cs="Times New Roman"/>
          <w:sz w:val="19"/>
          <w:szCs w:val="19"/>
        </w:rPr>
        <w:t xml:space="preserve">то не </w:t>
      </w:r>
      <w:r w:rsidR="00C66CD9">
        <w:rPr>
          <w:rFonts w:ascii="Times New Roman" w:hAnsi="Times New Roman" w:cs="Times New Roman"/>
          <w:sz w:val="19"/>
          <w:szCs w:val="19"/>
        </w:rPr>
        <w:t xml:space="preserve">обычные </w:t>
      </w:r>
      <w:r>
        <w:rPr>
          <w:rFonts w:ascii="Times New Roman" w:hAnsi="Times New Roman" w:cs="Times New Roman"/>
          <w:sz w:val="19"/>
          <w:szCs w:val="19"/>
        </w:rPr>
        <w:t>пут</w:t>
      </w:r>
      <w:r w:rsidR="009A6A26">
        <w:rPr>
          <w:rFonts w:ascii="Times New Roman" w:hAnsi="Times New Roman" w:cs="Times New Roman"/>
          <w:sz w:val="19"/>
          <w:szCs w:val="19"/>
        </w:rPr>
        <w:t>е</w:t>
      </w:r>
      <w:r>
        <w:rPr>
          <w:rFonts w:ascii="Times New Roman" w:hAnsi="Times New Roman" w:cs="Times New Roman"/>
          <w:sz w:val="19"/>
          <w:szCs w:val="19"/>
        </w:rPr>
        <w:t>шествия</w:t>
      </w:r>
      <w:r w:rsidR="009A6A26">
        <w:rPr>
          <w:rFonts w:ascii="Times New Roman" w:hAnsi="Times New Roman" w:cs="Times New Roman"/>
          <w:sz w:val="19"/>
          <w:szCs w:val="19"/>
        </w:rPr>
        <w:t>: повсюду,</w:t>
      </w:r>
      <w:r>
        <w:rPr>
          <w:rFonts w:ascii="Times New Roman" w:hAnsi="Times New Roman" w:cs="Times New Roman"/>
          <w:sz w:val="19"/>
          <w:szCs w:val="19"/>
        </w:rPr>
        <w:t xml:space="preserve"> где он был</w:t>
      </w:r>
      <w:r w:rsidR="009A6A26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он и</w:t>
      </w:r>
      <w:r w:rsidR="009A6A26">
        <w:rPr>
          <w:rFonts w:ascii="Times New Roman" w:hAnsi="Times New Roman" w:cs="Times New Roman"/>
          <w:sz w:val="19"/>
          <w:szCs w:val="19"/>
        </w:rPr>
        <w:t>нте</w:t>
      </w:r>
      <w:r>
        <w:rPr>
          <w:rFonts w:ascii="Times New Roman" w:hAnsi="Times New Roman" w:cs="Times New Roman"/>
          <w:sz w:val="19"/>
          <w:szCs w:val="19"/>
        </w:rPr>
        <w:t>р</w:t>
      </w:r>
      <w:r w:rsidR="009A6A26">
        <w:rPr>
          <w:rFonts w:ascii="Times New Roman" w:hAnsi="Times New Roman" w:cs="Times New Roman"/>
          <w:sz w:val="19"/>
          <w:szCs w:val="19"/>
        </w:rPr>
        <w:t>е</w:t>
      </w:r>
      <w:r>
        <w:rPr>
          <w:rFonts w:ascii="Times New Roman" w:hAnsi="Times New Roman" w:cs="Times New Roman"/>
          <w:sz w:val="19"/>
          <w:szCs w:val="19"/>
        </w:rPr>
        <w:t>совался всем</w:t>
      </w:r>
      <w:r w:rsidR="009A6A26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что его окружает</w:t>
      </w:r>
      <w:r w:rsidR="009A6A26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делал записи</w:t>
      </w:r>
      <w:r w:rsidR="009A6A26">
        <w:rPr>
          <w:rFonts w:ascii="Times New Roman" w:hAnsi="Times New Roman" w:cs="Times New Roman"/>
          <w:sz w:val="19"/>
          <w:szCs w:val="19"/>
        </w:rPr>
        <w:t xml:space="preserve"> и вел дневники</w:t>
      </w:r>
      <w:r>
        <w:rPr>
          <w:rFonts w:ascii="Times New Roman" w:hAnsi="Times New Roman" w:cs="Times New Roman"/>
          <w:sz w:val="19"/>
          <w:szCs w:val="19"/>
        </w:rPr>
        <w:t>, которые се</w:t>
      </w:r>
      <w:r w:rsidR="009A6A26">
        <w:rPr>
          <w:rFonts w:ascii="Times New Roman" w:hAnsi="Times New Roman" w:cs="Times New Roman"/>
          <w:sz w:val="19"/>
          <w:szCs w:val="19"/>
        </w:rPr>
        <w:t>й</w:t>
      </w:r>
      <w:r>
        <w:rPr>
          <w:rFonts w:ascii="Times New Roman" w:hAnsi="Times New Roman" w:cs="Times New Roman"/>
          <w:sz w:val="19"/>
          <w:szCs w:val="19"/>
        </w:rPr>
        <w:t>час слу</w:t>
      </w:r>
      <w:r w:rsidR="009A6A26">
        <w:rPr>
          <w:rFonts w:ascii="Times New Roman" w:hAnsi="Times New Roman" w:cs="Times New Roman"/>
          <w:sz w:val="19"/>
          <w:szCs w:val="19"/>
        </w:rPr>
        <w:t>ж</w:t>
      </w:r>
      <w:r>
        <w:rPr>
          <w:rFonts w:ascii="Times New Roman" w:hAnsi="Times New Roman" w:cs="Times New Roman"/>
          <w:sz w:val="19"/>
          <w:szCs w:val="19"/>
        </w:rPr>
        <w:t xml:space="preserve">ат потомкам. Традиции семьи </w:t>
      </w:r>
      <w:r w:rsidR="00DC21C9">
        <w:rPr>
          <w:rFonts w:ascii="Times New Roman" w:hAnsi="Times New Roman" w:cs="Times New Roman"/>
          <w:sz w:val="19"/>
          <w:szCs w:val="19"/>
        </w:rPr>
        <w:t>продолжает</w:t>
      </w:r>
      <w:r>
        <w:rPr>
          <w:rFonts w:ascii="Times New Roman" w:hAnsi="Times New Roman" w:cs="Times New Roman"/>
          <w:sz w:val="19"/>
          <w:szCs w:val="19"/>
        </w:rPr>
        <w:t xml:space="preserve"> Николай Миклухо-Маклай-мл.</w:t>
      </w:r>
      <w:r w:rsidR="009A6A26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>заново открыва</w:t>
      </w:r>
      <w:r w:rsidR="009A6A26">
        <w:rPr>
          <w:rFonts w:ascii="Times New Roman" w:hAnsi="Times New Roman" w:cs="Times New Roman"/>
          <w:sz w:val="19"/>
          <w:szCs w:val="19"/>
        </w:rPr>
        <w:t>ющий для россиян</w:t>
      </w:r>
      <w:r>
        <w:rPr>
          <w:rFonts w:ascii="Times New Roman" w:hAnsi="Times New Roman" w:cs="Times New Roman"/>
          <w:sz w:val="19"/>
          <w:szCs w:val="19"/>
        </w:rPr>
        <w:t xml:space="preserve"> Океанию.</w:t>
      </w:r>
      <w:r w:rsidR="009A6A26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Прикоснуться к истории </w:t>
      </w:r>
      <w:r w:rsidR="009A6A26">
        <w:rPr>
          <w:rFonts w:ascii="Times New Roman" w:hAnsi="Times New Roman" w:cs="Times New Roman"/>
          <w:sz w:val="19"/>
          <w:szCs w:val="19"/>
        </w:rPr>
        <w:t xml:space="preserve">Океании </w:t>
      </w:r>
      <w:r>
        <w:rPr>
          <w:rFonts w:ascii="Times New Roman" w:hAnsi="Times New Roman" w:cs="Times New Roman"/>
          <w:sz w:val="19"/>
          <w:szCs w:val="19"/>
        </w:rPr>
        <w:t xml:space="preserve">и стать ее частью </w:t>
      </w:r>
      <w:r w:rsidR="009A6A26" w:rsidRPr="00F83B71">
        <w:rPr>
          <w:rFonts w:ascii="Times New Roman" w:hAnsi="Times New Roman" w:cs="Times New Roman"/>
          <w:sz w:val="19"/>
          <w:szCs w:val="19"/>
        </w:rPr>
        <w:t>—</w:t>
      </w:r>
      <w:r>
        <w:rPr>
          <w:rFonts w:ascii="Times New Roman" w:hAnsi="Times New Roman" w:cs="Times New Roman"/>
          <w:sz w:val="19"/>
          <w:szCs w:val="19"/>
        </w:rPr>
        <w:t xml:space="preserve"> возможность</w:t>
      </w:r>
      <w:r w:rsidR="009A6A26"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которую получает </w:t>
      </w:r>
      <w:r w:rsidR="009A6A26">
        <w:rPr>
          <w:rFonts w:ascii="Times New Roman" w:hAnsi="Times New Roman" w:cs="Times New Roman"/>
          <w:sz w:val="19"/>
          <w:szCs w:val="19"/>
        </w:rPr>
        <w:t>каждый член Клуба путешественников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78A3AE05" w14:textId="4374A607" w:rsidR="00E825E7" w:rsidRDefault="00E825E7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7589603E" w14:textId="16A1E252" w:rsidR="00F83B71" w:rsidRDefault="00647AD9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F83B71">
        <w:rPr>
          <w:rFonts w:ascii="Times New Roman" w:hAnsi="Times New Roman" w:cs="Times New Roman"/>
          <w:sz w:val="19"/>
          <w:szCs w:val="19"/>
        </w:rPr>
        <w:t>Главная особенность Клуба — фокус на исследовательскую и научно-образовательную деятельность. Именно эт</w:t>
      </w:r>
      <w:r w:rsidR="00FB396F" w:rsidRPr="00F83B71">
        <w:rPr>
          <w:rFonts w:ascii="Times New Roman" w:hAnsi="Times New Roman" w:cs="Times New Roman"/>
          <w:sz w:val="19"/>
          <w:szCs w:val="19"/>
        </w:rPr>
        <w:t>и</w:t>
      </w:r>
      <w:r w:rsidRPr="00F83B71">
        <w:rPr>
          <w:rFonts w:ascii="Times New Roman" w:hAnsi="Times New Roman" w:cs="Times New Roman"/>
          <w:sz w:val="19"/>
          <w:szCs w:val="19"/>
        </w:rPr>
        <w:t xml:space="preserve"> основные направления финансир</w:t>
      </w:r>
      <w:r w:rsidR="00E825E7">
        <w:rPr>
          <w:rFonts w:ascii="Times New Roman" w:hAnsi="Times New Roman" w:cs="Times New Roman"/>
          <w:sz w:val="19"/>
          <w:szCs w:val="19"/>
        </w:rPr>
        <w:t xml:space="preserve">уются </w:t>
      </w:r>
      <w:r w:rsidR="00FB396F" w:rsidRPr="00F83B71">
        <w:rPr>
          <w:rFonts w:ascii="Times New Roman" w:hAnsi="Times New Roman" w:cs="Times New Roman"/>
          <w:sz w:val="19"/>
          <w:szCs w:val="19"/>
        </w:rPr>
        <w:t>за счет</w:t>
      </w:r>
      <w:r w:rsidR="00F46718">
        <w:rPr>
          <w:rFonts w:ascii="Times New Roman" w:hAnsi="Times New Roman" w:cs="Times New Roman"/>
          <w:sz w:val="19"/>
          <w:szCs w:val="19"/>
        </w:rPr>
        <w:t xml:space="preserve"> </w:t>
      </w:r>
      <w:r w:rsidR="00E825E7">
        <w:rPr>
          <w:rFonts w:ascii="Times New Roman" w:hAnsi="Times New Roman" w:cs="Times New Roman"/>
          <w:sz w:val="19"/>
          <w:szCs w:val="19"/>
        </w:rPr>
        <w:t>членских взносов и помощи меценатов, партнеров</w:t>
      </w:r>
      <w:r w:rsidR="00F46718">
        <w:rPr>
          <w:rFonts w:ascii="Times New Roman" w:hAnsi="Times New Roman" w:cs="Times New Roman"/>
          <w:sz w:val="19"/>
          <w:szCs w:val="19"/>
        </w:rPr>
        <w:t xml:space="preserve"> Клуба</w:t>
      </w:r>
      <w:r w:rsidRPr="00F83B71">
        <w:rPr>
          <w:rFonts w:ascii="Times New Roman" w:hAnsi="Times New Roman" w:cs="Times New Roman"/>
          <w:sz w:val="19"/>
          <w:szCs w:val="19"/>
        </w:rPr>
        <w:t>.</w:t>
      </w:r>
    </w:p>
    <w:p w14:paraId="6BC3156F" w14:textId="77777777" w:rsidR="00C70206" w:rsidRPr="00F83B71" w:rsidRDefault="00C70206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528A46C2" w14:textId="0F3D416E" w:rsidR="00966B93" w:rsidRPr="00F83B71" w:rsidRDefault="00966B93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F83B71">
        <w:rPr>
          <w:rFonts w:ascii="Times New Roman" w:hAnsi="Times New Roman" w:cs="Times New Roman"/>
          <w:sz w:val="19"/>
          <w:szCs w:val="19"/>
        </w:rPr>
        <w:t xml:space="preserve">Клуб путешественников Миклухо-Маклая </w:t>
      </w:r>
      <w:r w:rsidR="00FC2FDD" w:rsidRPr="00F83B71">
        <w:rPr>
          <w:rFonts w:ascii="Times New Roman" w:hAnsi="Times New Roman" w:cs="Times New Roman"/>
          <w:sz w:val="19"/>
          <w:szCs w:val="19"/>
        </w:rPr>
        <w:t>—</w:t>
      </w:r>
      <w:r w:rsidRPr="00F83B71">
        <w:rPr>
          <w:rFonts w:ascii="Times New Roman" w:hAnsi="Times New Roman" w:cs="Times New Roman"/>
          <w:sz w:val="19"/>
          <w:szCs w:val="19"/>
        </w:rPr>
        <w:t xml:space="preserve"> это </w:t>
      </w:r>
      <w:r w:rsidR="00FC2FDD">
        <w:rPr>
          <w:rFonts w:ascii="Times New Roman" w:hAnsi="Times New Roman" w:cs="Times New Roman"/>
          <w:sz w:val="19"/>
          <w:szCs w:val="19"/>
        </w:rPr>
        <w:t>общество единомышленников, близких по духу и интересам людей, это в</w:t>
      </w:r>
      <w:r w:rsidRPr="00F83B71">
        <w:rPr>
          <w:rFonts w:ascii="Times New Roman" w:hAnsi="Times New Roman" w:cs="Times New Roman"/>
          <w:sz w:val="19"/>
          <w:szCs w:val="19"/>
        </w:rPr>
        <w:t xml:space="preserve">озможность </w:t>
      </w:r>
      <w:r w:rsidR="00FC2FDD">
        <w:rPr>
          <w:rFonts w:ascii="Times New Roman" w:hAnsi="Times New Roman" w:cs="Times New Roman"/>
          <w:sz w:val="19"/>
          <w:szCs w:val="19"/>
        </w:rPr>
        <w:t xml:space="preserve">пополнить свои знания, </w:t>
      </w:r>
      <w:r w:rsidR="00F46718">
        <w:rPr>
          <w:rFonts w:ascii="Times New Roman" w:hAnsi="Times New Roman" w:cs="Times New Roman"/>
          <w:sz w:val="19"/>
          <w:szCs w:val="19"/>
        </w:rPr>
        <w:t xml:space="preserve">принять участие в экспедициях, </w:t>
      </w:r>
      <w:r w:rsidR="00FB396F" w:rsidRPr="00F83B71">
        <w:rPr>
          <w:rFonts w:ascii="Times New Roman" w:hAnsi="Times New Roman" w:cs="Times New Roman"/>
          <w:sz w:val="19"/>
          <w:szCs w:val="19"/>
        </w:rPr>
        <w:t>ощутить вкус реальной жизни</w:t>
      </w:r>
      <w:r w:rsidRPr="00F83B71">
        <w:rPr>
          <w:rFonts w:ascii="Times New Roman" w:hAnsi="Times New Roman" w:cs="Times New Roman"/>
          <w:sz w:val="19"/>
          <w:szCs w:val="19"/>
        </w:rPr>
        <w:t xml:space="preserve"> не только </w:t>
      </w:r>
      <w:r w:rsidR="00FB396F" w:rsidRPr="00F83B71">
        <w:rPr>
          <w:rFonts w:ascii="Times New Roman" w:hAnsi="Times New Roman" w:cs="Times New Roman"/>
          <w:sz w:val="19"/>
          <w:szCs w:val="19"/>
        </w:rPr>
        <w:t xml:space="preserve">островитян </w:t>
      </w:r>
      <w:r w:rsidRPr="00F83B71">
        <w:rPr>
          <w:rFonts w:ascii="Times New Roman" w:hAnsi="Times New Roman" w:cs="Times New Roman"/>
          <w:sz w:val="19"/>
          <w:szCs w:val="19"/>
        </w:rPr>
        <w:t xml:space="preserve">Новой Гвинеи, но </w:t>
      </w:r>
      <w:r w:rsidR="00FC2FDD">
        <w:rPr>
          <w:rFonts w:ascii="Times New Roman" w:hAnsi="Times New Roman" w:cs="Times New Roman"/>
          <w:sz w:val="19"/>
          <w:szCs w:val="19"/>
        </w:rPr>
        <w:t>и</w:t>
      </w:r>
      <w:r w:rsidR="00FB396F" w:rsidRPr="00F83B71">
        <w:rPr>
          <w:rFonts w:ascii="Times New Roman" w:hAnsi="Times New Roman" w:cs="Times New Roman"/>
          <w:sz w:val="19"/>
          <w:szCs w:val="19"/>
        </w:rPr>
        <w:t xml:space="preserve"> </w:t>
      </w:r>
      <w:r w:rsidR="00C70206">
        <w:rPr>
          <w:rFonts w:ascii="Times New Roman" w:hAnsi="Times New Roman" w:cs="Times New Roman"/>
          <w:sz w:val="19"/>
          <w:szCs w:val="19"/>
        </w:rPr>
        <w:t>а</w:t>
      </w:r>
      <w:r w:rsidR="002D299C">
        <w:rPr>
          <w:rFonts w:ascii="Times New Roman" w:hAnsi="Times New Roman" w:cs="Times New Roman"/>
          <w:sz w:val="19"/>
          <w:szCs w:val="19"/>
        </w:rPr>
        <w:t xml:space="preserve">боригенов </w:t>
      </w:r>
      <w:r w:rsidRPr="00F83B71">
        <w:rPr>
          <w:rFonts w:ascii="Times New Roman" w:hAnsi="Times New Roman" w:cs="Times New Roman"/>
          <w:sz w:val="19"/>
          <w:szCs w:val="19"/>
        </w:rPr>
        <w:t>Австралии</w:t>
      </w:r>
      <w:r w:rsidR="00FC2FDD">
        <w:rPr>
          <w:rFonts w:ascii="Times New Roman" w:hAnsi="Times New Roman" w:cs="Times New Roman"/>
          <w:sz w:val="19"/>
          <w:szCs w:val="19"/>
        </w:rPr>
        <w:t>,</w:t>
      </w:r>
      <w:r w:rsidRPr="00F83B71">
        <w:rPr>
          <w:rFonts w:ascii="Times New Roman" w:hAnsi="Times New Roman" w:cs="Times New Roman"/>
          <w:sz w:val="19"/>
          <w:szCs w:val="19"/>
        </w:rPr>
        <w:t xml:space="preserve"> </w:t>
      </w:r>
      <w:r w:rsidR="002D299C">
        <w:rPr>
          <w:rFonts w:ascii="Times New Roman" w:hAnsi="Times New Roman" w:cs="Times New Roman"/>
          <w:sz w:val="19"/>
          <w:szCs w:val="19"/>
        </w:rPr>
        <w:t>народов</w:t>
      </w:r>
      <w:r w:rsidRPr="00F83B71">
        <w:rPr>
          <w:rFonts w:ascii="Times New Roman" w:hAnsi="Times New Roman" w:cs="Times New Roman"/>
          <w:sz w:val="19"/>
          <w:szCs w:val="19"/>
        </w:rPr>
        <w:t xml:space="preserve"> Малайзии</w:t>
      </w:r>
      <w:r w:rsidR="002D299C">
        <w:rPr>
          <w:rFonts w:ascii="Times New Roman" w:hAnsi="Times New Roman" w:cs="Times New Roman"/>
          <w:sz w:val="19"/>
          <w:szCs w:val="19"/>
        </w:rPr>
        <w:t>, описа</w:t>
      </w:r>
      <w:r w:rsidR="00C70206">
        <w:rPr>
          <w:rFonts w:ascii="Times New Roman" w:hAnsi="Times New Roman" w:cs="Times New Roman"/>
          <w:sz w:val="19"/>
          <w:szCs w:val="19"/>
        </w:rPr>
        <w:t>нных</w:t>
      </w:r>
      <w:r w:rsidR="002D299C">
        <w:rPr>
          <w:rFonts w:ascii="Times New Roman" w:hAnsi="Times New Roman" w:cs="Times New Roman"/>
          <w:sz w:val="19"/>
          <w:szCs w:val="19"/>
        </w:rPr>
        <w:t xml:space="preserve"> </w:t>
      </w:r>
      <w:r w:rsidR="00B20E6F" w:rsidRPr="00F83B71">
        <w:rPr>
          <w:rFonts w:ascii="Times New Roman" w:hAnsi="Times New Roman" w:cs="Times New Roman"/>
          <w:sz w:val="19"/>
          <w:szCs w:val="19"/>
        </w:rPr>
        <w:t>Миклухо-Макла</w:t>
      </w:r>
      <w:r w:rsidR="00C70206">
        <w:rPr>
          <w:rFonts w:ascii="Times New Roman" w:hAnsi="Times New Roman" w:cs="Times New Roman"/>
          <w:sz w:val="19"/>
          <w:szCs w:val="19"/>
        </w:rPr>
        <w:t>ем</w:t>
      </w:r>
      <w:r w:rsidR="00B20E6F" w:rsidRPr="00F83B71">
        <w:rPr>
          <w:rFonts w:ascii="Times New Roman" w:hAnsi="Times New Roman" w:cs="Times New Roman"/>
          <w:sz w:val="19"/>
          <w:szCs w:val="19"/>
        </w:rPr>
        <w:t>-старши</w:t>
      </w:r>
      <w:r w:rsidR="00C70206">
        <w:rPr>
          <w:rFonts w:ascii="Times New Roman" w:hAnsi="Times New Roman" w:cs="Times New Roman"/>
          <w:sz w:val="19"/>
          <w:szCs w:val="19"/>
        </w:rPr>
        <w:t>м,</w:t>
      </w:r>
      <w:r w:rsidR="002D299C">
        <w:rPr>
          <w:rFonts w:ascii="Times New Roman" w:hAnsi="Times New Roman" w:cs="Times New Roman"/>
          <w:sz w:val="19"/>
          <w:szCs w:val="19"/>
        </w:rPr>
        <w:t xml:space="preserve"> по следам кот</w:t>
      </w:r>
      <w:r w:rsidR="00C70206">
        <w:rPr>
          <w:rFonts w:ascii="Times New Roman" w:hAnsi="Times New Roman" w:cs="Times New Roman"/>
          <w:sz w:val="19"/>
          <w:szCs w:val="19"/>
        </w:rPr>
        <w:t>о</w:t>
      </w:r>
      <w:r w:rsidR="002D299C">
        <w:rPr>
          <w:rFonts w:ascii="Times New Roman" w:hAnsi="Times New Roman" w:cs="Times New Roman"/>
          <w:sz w:val="19"/>
          <w:szCs w:val="19"/>
        </w:rPr>
        <w:t xml:space="preserve">рого </w:t>
      </w:r>
      <w:r w:rsidR="00C70206">
        <w:rPr>
          <w:rFonts w:ascii="Times New Roman" w:hAnsi="Times New Roman" w:cs="Times New Roman"/>
          <w:sz w:val="19"/>
          <w:szCs w:val="19"/>
        </w:rPr>
        <w:t>пройдут участники новых экспедиций,</w:t>
      </w:r>
      <w:r w:rsidR="002D299C">
        <w:rPr>
          <w:rFonts w:ascii="Times New Roman" w:hAnsi="Times New Roman" w:cs="Times New Roman"/>
          <w:sz w:val="19"/>
          <w:szCs w:val="19"/>
        </w:rPr>
        <w:t xml:space="preserve"> делая уже с</w:t>
      </w:r>
      <w:r w:rsidR="00C70206">
        <w:rPr>
          <w:rFonts w:ascii="Times New Roman" w:hAnsi="Times New Roman" w:cs="Times New Roman"/>
          <w:sz w:val="19"/>
          <w:szCs w:val="19"/>
        </w:rPr>
        <w:t>обственные</w:t>
      </w:r>
      <w:r w:rsidR="002D299C">
        <w:rPr>
          <w:rFonts w:ascii="Times New Roman" w:hAnsi="Times New Roman" w:cs="Times New Roman"/>
          <w:sz w:val="19"/>
          <w:szCs w:val="19"/>
        </w:rPr>
        <w:t xml:space="preserve"> открытия с Миклухо-Маклаем-мл.</w:t>
      </w:r>
    </w:p>
    <w:p w14:paraId="14A6C295" w14:textId="77777777" w:rsidR="00F83B71" w:rsidRPr="00F83B71" w:rsidRDefault="00F83B71" w:rsidP="00F83B71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74826394" w14:textId="36B37C92" w:rsidR="00FB396F" w:rsidRPr="005D08A7" w:rsidRDefault="00F83B71" w:rsidP="001A5706">
      <w:pPr>
        <w:ind w:left="-113"/>
        <w:contextualSpacing/>
        <w:rPr>
          <w:rFonts w:ascii="Times New Roman" w:hAnsi="Times New Roman" w:cs="Times New Roman"/>
          <w:b/>
          <w:bCs/>
          <w:sz w:val="19"/>
          <w:szCs w:val="19"/>
        </w:rPr>
      </w:pPr>
      <w:r w:rsidRPr="005D08A7">
        <w:rPr>
          <w:rFonts w:ascii="Times New Roman" w:hAnsi="Times New Roman" w:cs="Times New Roman"/>
          <w:b/>
          <w:bCs/>
          <w:sz w:val="19"/>
          <w:szCs w:val="19"/>
        </w:rPr>
        <w:t>Присоединяйтесь!</w:t>
      </w:r>
    </w:p>
    <w:bookmarkEnd w:id="0"/>
    <w:p w14:paraId="05CD50A9" w14:textId="77777777" w:rsidR="00B9428C" w:rsidRPr="00F83B71" w:rsidRDefault="00B9428C" w:rsidP="00FB396F">
      <w:pPr>
        <w:contextualSpacing/>
        <w:rPr>
          <w:rFonts w:ascii="Times New Roman" w:hAnsi="Times New Roman" w:cs="Times New Roman"/>
          <w:sz w:val="19"/>
          <w:szCs w:val="19"/>
        </w:rPr>
      </w:pPr>
    </w:p>
    <w:p w14:paraId="4842A503" w14:textId="0CC2C0C7" w:rsidR="008020EF" w:rsidRDefault="00FB396F" w:rsidP="008020EF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 w:rsidRPr="00F83B71">
        <w:rPr>
          <w:rFonts w:ascii="Times New Roman" w:hAnsi="Times New Roman" w:cs="Times New Roman"/>
          <w:sz w:val="19"/>
          <w:szCs w:val="19"/>
        </w:rPr>
        <w:t>Клуб путешественников Миклухо-Маклая</w:t>
      </w:r>
      <w:r w:rsidR="008020EF">
        <w:rPr>
          <w:rFonts w:ascii="Times New Roman" w:hAnsi="Times New Roman" w:cs="Times New Roman"/>
          <w:sz w:val="19"/>
          <w:szCs w:val="19"/>
        </w:rPr>
        <w:t>:</w:t>
      </w:r>
    </w:p>
    <w:p w14:paraId="497E73BE" w14:textId="177F9D61" w:rsidR="00FB396F" w:rsidRDefault="00000000" w:rsidP="008020EF">
      <w:pPr>
        <w:ind w:left="-113"/>
        <w:contextualSpacing/>
        <w:rPr>
          <w:rStyle w:val="a7"/>
          <w:rFonts w:ascii="Times New Roman" w:hAnsi="Times New Roman" w:cs="Times New Roman"/>
          <w:sz w:val="19"/>
          <w:szCs w:val="19"/>
        </w:rPr>
      </w:pPr>
      <w:hyperlink r:id="rId7" w:history="1">
        <w:r w:rsidR="00FB396F" w:rsidRPr="00F83B71">
          <w:rPr>
            <w:rStyle w:val="a7"/>
            <w:rFonts w:ascii="Times New Roman" w:hAnsi="Times New Roman" w:cs="Times New Roman"/>
            <w:sz w:val="19"/>
            <w:szCs w:val="19"/>
          </w:rPr>
          <w:t>https://mikluho-maclay.org/klub-puteshestvennikov/</w:t>
        </w:r>
      </w:hyperlink>
    </w:p>
    <w:p w14:paraId="01A26153" w14:textId="77777777" w:rsidR="008020EF" w:rsidRPr="008020EF" w:rsidRDefault="008020EF" w:rsidP="008020EF">
      <w:pPr>
        <w:ind w:left="-113"/>
        <w:contextualSpacing/>
        <w:rPr>
          <w:rStyle w:val="a7"/>
          <w:rFonts w:ascii="Times New Roman" w:hAnsi="Times New Roman" w:cs="Times New Roman"/>
          <w:color w:val="auto"/>
          <w:sz w:val="19"/>
          <w:szCs w:val="19"/>
          <w:u w:val="none"/>
        </w:rPr>
      </w:pPr>
    </w:p>
    <w:p w14:paraId="5621654F" w14:textId="77777777" w:rsidR="008020EF" w:rsidRPr="005D08A7" w:rsidRDefault="002D299C" w:rsidP="00DD7E5C">
      <w:pPr>
        <w:ind w:left="-113"/>
        <w:contextualSpacing/>
        <w:rPr>
          <w:rStyle w:val="a7"/>
          <w:rFonts w:ascii="Times New Roman" w:hAnsi="Times New Roman" w:cs="Times New Roman"/>
          <w:color w:val="000000" w:themeColor="text1"/>
          <w:sz w:val="19"/>
          <w:szCs w:val="19"/>
        </w:rPr>
      </w:pPr>
      <w:r w:rsidRPr="005D08A7">
        <w:rPr>
          <w:rStyle w:val="a7"/>
          <w:rFonts w:ascii="Times New Roman" w:hAnsi="Times New Roman" w:cs="Times New Roman"/>
          <w:color w:val="000000" w:themeColor="text1"/>
          <w:sz w:val="19"/>
          <w:szCs w:val="19"/>
        </w:rPr>
        <w:t>Полезные ссылки:</w:t>
      </w:r>
      <w:r w:rsidR="008020EF" w:rsidRPr="005D08A7">
        <w:rPr>
          <w:rStyle w:val="a7"/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08077D0" w14:textId="556D1DE9" w:rsidR="002D299C" w:rsidRPr="00651E50" w:rsidRDefault="008020EF" w:rsidP="00DD7E5C">
      <w:pPr>
        <w:ind w:left="-113"/>
        <w:contextualSpacing/>
        <w:rPr>
          <w:rStyle w:val="a7"/>
          <w:rFonts w:ascii="Times New Roman" w:hAnsi="Times New Roman" w:cs="Times New Roman"/>
          <w:color w:val="auto"/>
          <w:sz w:val="19"/>
          <w:szCs w:val="19"/>
          <w:u w:val="none"/>
        </w:rPr>
      </w:pPr>
      <w:r w:rsidRPr="00651E50">
        <w:rPr>
          <w:rStyle w:val="a7"/>
          <w:rFonts w:ascii="Times New Roman" w:hAnsi="Times New Roman" w:cs="Times New Roman"/>
          <w:color w:val="auto"/>
          <w:sz w:val="19"/>
          <w:szCs w:val="19"/>
          <w:u w:val="none"/>
        </w:rPr>
        <w:t>Экспедиции Миклухо-Маклая-мл.</w:t>
      </w:r>
    </w:p>
    <w:p w14:paraId="5C904BFA" w14:textId="16CBDDFF" w:rsidR="008020EF" w:rsidRDefault="00000000" w:rsidP="00DD7E5C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hyperlink r:id="rId8" w:history="1">
        <w:r w:rsidR="008020EF" w:rsidRPr="00C14DDD">
          <w:rPr>
            <w:rStyle w:val="a7"/>
            <w:rFonts w:ascii="Times New Roman" w:hAnsi="Times New Roman" w:cs="Times New Roman"/>
            <w:sz w:val="19"/>
            <w:szCs w:val="19"/>
          </w:rPr>
          <w:t>https://mikluho-maclay.org/expeditions/</w:t>
        </w:r>
      </w:hyperlink>
      <w:r w:rsidR="008020EF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1F10DDB" w14:textId="77777777" w:rsidR="008020EF" w:rsidRDefault="008020EF" w:rsidP="00DD7E5C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</w:p>
    <w:p w14:paraId="170DB8D8" w14:textId="37ADD21A" w:rsidR="008020EF" w:rsidRDefault="008020EF" w:rsidP="00DD7E5C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Карта путешествий </w:t>
      </w:r>
      <w:r w:rsidR="00807889">
        <w:rPr>
          <w:rFonts w:ascii="Times New Roman" w:hAnsi="Times New Roman" w:cs="Times New Roman"/>
          <w:sz w:val="19"/>
          <w:szCs w:val="19"/>
        </w:rPr>
        <w:t xml:space="preserve">Н. Н. </w:t>
      </w:r>
      <w:r>
        <w:rPr>
          <w:rFonts w:ascii="Times New Roman" w:hAnsi="Times New Roman" w:cs="Times New Roman"/>
          <w:sz w:val="19"/>
          <w:szCs w:val="19"/>
        </w:rPr>
        <w:t>Миклухо-Маклая</w:t>
      </w:r>
    </w:p>
    <w:p w14:paraId="4CDB1616" w14:textId="77777777" w:rsidR="008020EF" w:rsidRDefault="00000000" w:rsidP="008020EF">
      <w:pPr>
        <w:ind w:left="-113"/>
        <w:contextualSpacing/>
        <w:rPr>
          <w:rFonts w:ascii="Times New Roman" w:hAnsi="Times New Roman" w:cs="Times New Roman"/>
          <w:sz w:val="19"/>
          <w:szCs w:val="19"/>
        </w:rPr>
      </w:pPr>
      <w:hyperlink r:id="rId9" w:history="1">
        <w:r w:rsidR="008020EF" w:rsidRPr="00C14DDD">
          <w:rPr>
            <w:rStyle w:val="a7"/>
            <w:rFonts w:ascii="Times New Roman" w:hAnsi="Times New Roman" w:cs="Times New Roman"/>
            <w:sz w:val="19"/>
            <w:szCs w:val="19"/>
          </w:rPr>
          <w:t>https://mikluho-maclay.online/puteshestviya-n-n-mikluho-maklaya-po-zemnomu-sharu-150-tochek/</w:t>
        </w:r>
      </w:hyperlink>
    </w:p>
    <w:p w14:paraId="22A56209" w14:textId="77777777" w:rsidR="00FB396F" w:rsidRPr="00F83B71" w:rsidRDefault="00FB396F" w:rsidP="00E43D68">
      <w:pPr>
        <w:contextualSpacing/>
        <w:rPr>
          <w:rFonts w:ascii="Times New Roman" w:hAnsi="Times New Roman" w:cs="Times New Roman"/>
          <w:sz w:val="19"/>
          <w:szCs w:val="19"/>
        </w:rPr>
      </w:pPr>
    </w:p>
    <w:p w14:paraId="6071BFDC" w14:textId="77777777" w:rsidR="0003640B" w:rsidRDefault="0003640B" w:rsidP="0003640B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62B7CB4" w14:textId="77777777" w:rsidR="0003640B" w:rsidRDefault="0003640B" w:rsidP="0003640B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5A07342" w14:textId="77777777" w:rsidR="0003640B" w:rsidRDefault="0003640B" w:rsidP="0003640B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61A9938" w14:textId="45DA06D6" w:rsidR="002D299C" w:rsidRDefault="00213CA9" w:rsidP="0003640B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52C42">
        <w:rPr>
          <w:rFonts w:ascii="Times New Roman" w:hAnsi="Times New Roman" w:cs="Times New Roman"/>
          <w:sz w:val="20"/>
          <w:szCs w:val="20"/>
        </w:rPr>
        <w:t xml:space="preserve">Пресс-служба Фонда им. Миклухо-Маклая: </w:t>
      </w:r>
      <w:hyperlink r:id="rId10" w:history="1">
        <w:r w:rsidRPr="00152C42">
          <w:rPr>
            <w:rStyle w:val="a7"/>
            <w:rFonts w:ascii="Times New Roman" w:hAnsi="Times New Roman" w:cs="Times New Roman"/>
            <w:sz w:val="20"/>
            <w:szCs w:val="20"/>
          </w:rPr>
          <w:t>info@mikluho-maclay.ru</w:t>
        </w:r>
      </w:hyperlink>
    </w:p>
    <w:p w14:paraId="1DFDEDDD" w14:textId="791B5C47" w:rsidR="00DD7E5C" w:rsidRDefault="00213CA9" w:rsidP="0003640B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52C42"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321166" w:rsidRPr="00152C42">
        <w:rPr>
          <w:rFonts w:ascii="Times New Roman" w:hAnsi="Times New Roman" w:cs="Times New Roman"/>
          <w:sz w:val="20"/>
          <w:szCs w:val="20"/>
          <w:lang w:val="en-US"/>
        </w:rPr>
        <w:t>WA</w:t>
      </w:r>
      <w:r w:rsidR="00DE15FD">
        <w:rPr>
          <w:rFonts w:ascii="Times New Roman" w:hAnsi="Times New Roman" w:cs="Times New Roman"/>
          <w:sz w:val="20"/>
          <w:szCs w:val="20"/>
        </w:rPr>
        <w:t xml:space="preserve"> </w:t>
      </w:r>
      <w:r w:rsidRPr="00152C42">
        <w:rPr>
          <w:rFonts w:ascii="Times New Roman" w:hAnsi="Times New Roman" w:cs="Times New Roman"/>
          <w:sz w:val="20"/>
          <w:szCs w:val="20"/>
        </w:rPr>
        <w:t>+7</w:t>
      </w:r>
      <w:r w:rsidR="00DE15FD">
        <w:rPr>
          <w:rFonts w:ascii="Times New Roman" w:hAnsi="Times New Roman" w:cs="Times New Roman"/>
          <w:sz w:val="20"/>
          <w:szCs w:val="20"/>
        </w:rPr>
        <w:t> </w:t>
      </w:r>
      <w:r w:rsidRPr="00152C42">
        <w:rPr>
          <w:rFonts w:ascii="Times New Roman" w:hAnsi="Times New Roman" w:cs="Times New Roman"/>
          <w:sz w:val="20"/>
          <w:szCs w:val="20"/>
        </w:rPr>
        <w:t>911</w:t>
      </w:r>
      <w:r w:rsidR="00DE15FD">
        <w:rPr>
          <w:rFonts w:ascii="Times New Roman" w:hAnsi="Times New Roman" w:cs="Times New Roman"/>
          <w:sz w:val="20"/>
          <w:szCs w:val="20"/>
        </w:rPr>
        <w:t xml:space="preserve"> </w:t>
      </w:r>
      <w:r w:rsidRPr="00152C42">
        <w:rPr>
          <w:rFonts w:ascii="Times New Roman" w:hAnsi="Times New Roman" w:cs="Times New Roman"/>
          <w:sz w:val="20"/>
          <w:szCs w:val="20"/>
        </w:rPr>
        <w:t>908-89-44</w:t>
      </w:r>
    </w:p>
    <w:p w14:paraId="2240A914" w14:textId="77777777" w:rsidR="00DD7E5C" w:rsidRDefault="00DD7E5C" w:rsidP="00DD7E5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5BD1091D" w14:textId="5D63363F" w:rsidR="008D02F6" w:rsidRPr="00152C42" w:rsidRDefault="008D02F6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sectPr w:rsidR="008D02F6" w:rsidRPr="00152C42" w:rsidSect="001379EF">
      <w:headerReference w:type="default" r:id="rId11"/>
      <w:pgSz w:w="11906" w:h="16838"/>
      <w:pgMar w:top="1134" w:right="566" w:bottom="28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C57B" w14:textId="77777777" w:rsidR="00E35A9A" w:rsidRDefault="00E35A9A" w:rsidP="007230A1">
      <w:pPr>
        <w:spacing w:after="0" w:line="240" w:lineRule="auto"/>
      </w:pPr>
      <w:r>
        <w:separator/>
      </w:r>
    </w:p>
  </w:endnote>
  <w:endnote w:type="continuationSeparator" w:id="0">
    <w:p w14:paraId="41B56667" w14:textId="77777777" w:rsidR="00E35A9A" w:rsidRDefault="00E35A9A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4227" w14:textId="77777777" w:rsidR="00E35A9A" w:rsidRDefault="00E35A9A" w:rsidP="007230A1">
      <w:pPr>
        <w:spacing w:after="0" w:line="240" w:lineRule="auto"/>
      </w:pPr>
      <w:r>
        <w:separator/>
      </w:r>
    </w:p>
  </w:footnote>
  <w:footnote w:type="continuationSeparator" w:id="0">
    <w:p w14:paraId="0D404336" w14:textId="77777777" w:rsidR="00E35A9A" w:rsidRDefault="00E35A9A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994" w14:textId="77777777" w:rsidR="00BE2C3D" w:rsidRDefault="00BE2C3D">
    <w:pPr>
      <w:pStyle w:val="a3"/>
    </w:pPr>
    <w:r>
      <w:rPr>
        <w:noProof/>
        <w:lang w:eastAsia="ru-RU"/>
      </w:rPr>
      <w:drawing>
        <wp:inline distT="0" distB="0" distL="0" distR="0" wp14:anchorId="1C3AF657" wp14:editId="1D092832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 w15:restartNumberingAfterBreak="0">
    <w:nsid w:val="3EA6261E"/>
    <w:multiLevelType w:val="hybridMultilevel"/>
    <w:tmpl w:val="6C6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6C5A"/>
    <w:multiLevelType w:val="hybridMultilevel"/>
    <w:tmpl w:val="FB56C24A"/>
    <w:lvl w:ilvl="0" w:tplc="2FE6CF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848689">
    <w:abstractNumId w:val="0"/>
  </w:num>
  <w:num w:numId="2" w16cid:durableId="1126505297">
    <w:abstractNumId w:val="1"/>
  </w:num>
  <w:num w:numId="3" w16cid:durableId="698099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9"/>
    <w:rsid w:val="000063BE"/>
    <w:rsid w:val="00011482"/>
    <w:rsid w:val="000153A8"/>
    <w:rsid w:val="00015CB5"/>
    <w:rsid w:val="00017133"/>
    <w:rsid w:val="00021DA3"/>
    <w:rsid w:val="00024935"/>
    <w:rsid w:val="000306E1"/>
    <w:rsid w:val="0003640B"/>
    <w:rsid w:val="00041835"/>
    <w:rsid w:val="00046707"/>
    <w:rsid w:val="000467A1"/>
    <w:rsid w:val="00050F77"/>
    <w:rsid w:val="00051053"/>
    <w:rsid w:val="000655C8"/>
    <w:rsid w:val="00070511"/>
    <w:rsid w:val="000721C8"/>
    <w:rsid w:val="0007503E"/>
    <w:rsid w:val="0007544A"/>
    <w:rsid w:val="000B3104"/>
    <w:rsid w:val="000B4967"/>
    <w:rsid w:val="000B5403"/>
    <w:rsid w:val="000B6D00"/>
    <w:rsid w:val="000B7CF6"/>
    <w:rsid w:val="000C04DA"/>
    <w:rsid w:val="000E0812"/>
    <w:rsid w:val="000E26F6"/>
    <w:rsid w:val="000E6159"/>
    <w:rsid w:val="000F1287"/>
    <w:rsid w:val="00106250"/>
    <w:rsid w:val="0011362A"/>
    <w:rsid w:val="00117147"/>
    <w:rsid w:val="00121D14"/>
    <w:rsid w:val="0012255B"/>
    <w:rsid w:val="0013189E"/>
    <w:rsid w:val="001318EE"/>
    <w:rsid w:val="001354F5"/>
    <w:rsid w:val="00136562"/>
    <w:rsid w:val="001379EF"/>
    <w:rsid w:val="00141673"/>
    <w:rsid w:val="001419B4"/>
    <w:rsid w:val="001423D6"/>
    <w:rsid w:val="001457BD"/>
    <w:rsid w:val="00147EF4"/>
    <w:rsid w:val="0015142F"/>
    <w:rsid w:val="00152C42"/>
    <w:rsid w:val="001630FA"/>
    <w:rsid w:val="0018123B"/>
    <w:rsid w:val="001826F7"/>
    <w:rsid w:val="00193576"/>
    <w:rsid w:val="00194D00"/>
    <w:rsid w:val="00195C4C"/>
    <w:rsid w:val="00197E3D"/>
    <w:rsid w:val="001A220D"/>
    <w:rsid w:val="001A38DD"/>
    <w:rsid w:val="001A5706"/>
    <w:rsid w:val="001A74C9"/>
    <w:rsid w:val="001B299D"/>
    <w:rsid w:val="001C3BF6"/>
    <w:rsid w:val="001C5CE5"/>
    <w:rsid w:val="001E01DF"/>
    <w:rsid w:val="001E49A9"/>
    <w:rsid w:val="001E62E2"/>
    <w:rsid w:val="001F255D"/>
    <w:rsid w:val="001F6CF3"/>
    <w:rsid w:val="001F7092"/>
    <w:rsid w:val="0020018C"/>
    <w:rsid w:val="00200F56"/>
    <w:rsid w:val="00201488"/>
    <w:rsid w:val="00203872"/>
    <w:rsid w:val="00206B9E"/>
    <w:rsid w:val="00212E32"/>
    <w:rsid w:val="00213CA9"/>
    <w:rsid w:val="00214344"/>
    <w:rsid w:val="00215747"/>
    <w:rsid w:val="002220EE"/>
    <w:rsid w:val="0023317D"/>
    <w:rsid w:val="00235077"/>
    <w:rsid w:val="002366A9"/>
    <w:rsid w:val="0024103E"/>
    <w:rsid w:val="00241ECA"/>
    <w:rsid w:val="00242EFE"/>
    <w:rsid w:val="00244548"/>
    <w:rsid w:val="00245AB7"/>
    <w:rsid w:val="00245ACF"/>
    <w:rsid w:val="00254B23"/>
    <w:rsid w:val="00256BC4"/>
    <w:rsid w:val="00262C90"/>
    <w:rsid w:val="00263F11"/>
    <w:rsid w:val="0026537F"/>
    <w:rsid w:val="00275329"/>
    <w:rsid w:val="00276038"/>
    <w:rsid w:val="0027626A"/>
    <w:rsid w:val="0028058D"/>
    <w:rsid w:val="002850E8"/>
    <w:rsid w:val="002A176E"/>
    <w:rsid w:val="002A69AD"/>
    <w:rsid w:val="002B6E83"/>
    <w:rsid w:val="002C1166"/>
    <w:rsid w:val="002C5F6A"/>
    <w:rsid w:val="002C6A8F"/>
    <w:rsid w:val="002D299C"/>
    <w:rsid w:val="002D4E3C"/>
    <w:rsid w:val="002E2BB6"/>
    <w:rsid w:val="002E4F8F"/>
    <w:rsid w:val="002E503C"/>
    <w:rsid w:val="002F11B1"/>
    <w:rsid w:val="002F1414"/>
    <w:rsid w:val="00300C59"/>
    <w:rsid w:val="00301E4F"/>
    <w:rsid w:val="00302394"/>
    <w:rsid w:val="00313953"/>
    <w:rsid w:val="00313D71"/>
    <w:rsid w:val="00314AC5"/>
    <w:rsid w:val="00316CBD"/>
    <w:rsid w:val="00321166"/>
    <w:rsid w:val="00326402"/>
    <w:rsid w:val="00331327"/>
    <w:rsid w:val="003314C1"/>
    <w:rsid w:val="00345021"/>
    <w:rsid w:val="003605FF"/>
    <w:rsid w:val="00361A40"/>
    <w:rsid w:val="00364293"/>
    <w:rsid w:val="003720E7"/>
    <w:rsid w:val="003850FA"/>
    <w:rsid w:val="003B59F2"/>
    <w:rsid w:val="003C18E5"/>
    <w:rsid w:val="003C1ACB"/>
    <w:rsid w:val="003C6CAF"/>
    <w:rsid w:val="003C6F17"/>
    <w:rsid w:val="003D1BEE"/>
    <w:rsid w:val="003D1E54"/>
    <w:rsid w:val="003D5B40"/>
    <w:rsid w:val="003D6517"/>
    <w:rsid w:val="003F1F09"/>
    <w:rsid w:val="00402644"/>
    <w:rsid w:val="004048EB"/>
    <w:rsid w:val="00407D1E"/>
    <w:rsid w:val="004116A6"/>
    <w:rsid w:val="004133C2"/>
    <w:rsid w:val="00417E51"/>
    <w:rsid w:val="004215D9"/>
    <w:rsid w:val="004251E7"/>
    <w:rsid w:val="00427211"/>
    <w:rsid w:val="004305B3"/>
    <w:rsid w:val="00434231"/>
    <w:rsid w:val="00454CB1"/>
    <w:rsid w:val="00471950"/>
    <w:rsid w:val="00477CEF"/>
    <w:rsid w:val="004A60E1"/>
    <w:rsid w:val="004B6A58"/>
    <w:rsid w:val="004C663B"/>
    <w:rsid w:val="004C7438"/>
    <w:rsid w:val="004D3014"/>
    <w:rsid w:val="004D5262"/>
    <w:rsid w:val="004F419C"/>
    <w:rsid w:val="004F73C4"/>
    <w:rsid w:val="0051442C"/>
    <w:rsid w:val="00524963"/>
    <w:rsid w:val="00524F07"/>
    <w:rsid w:val="00541EBA"/>
    <w:rsid w:val="00550823"/>
    <w:rsid w:val="00552ADA"/>
    <w:rsid w:val="00561622"/>
    <w:rsid w:val="00563B54"/>
    <w:rsid w:val="00571372"/>
    <w:rsid w:val="005716E0"/>
    <w:rsid w:val="00572BED"/>
    <w:rsid w:val="00580DCF"/>
    <w:rsid w:val="00582692"/>
    <w:rsid w:val="00587676"/>
    <w:rsid w:val="005911C9"/>
    <w:rsid w:val="005A32D7"/>
    <w:rsid w:val="005A7630"/>
    <w:rsid w:val="005B264A"/>
    <w:rsid w:val="005B5EF2"/>
    <w:rsid w:val="005D08A7"/>
    <w:rsid w:val="005D2983"/>
    <w:rsid w:val="005D7A52"/>
    <w:rsid w:val="0060085D"/>
    <w:rsid w:val="00602AA5"/>
    <w:rsid w:val="006128FA"/>
    <w:rsid w:val="00624430"/>
    <w:rsid w:val="00635DCB"/>
    <w:rsid w:val="00646035"/>
    <w:rsid w:val="00647AD9"/>
    <w:rsid w:val="00650812"/>
    <w:rsid w:val="00651E50"/>
    <w:rsid w:val="0065216D"/>
    <w:rsid w:val="00652E5E"/>
    <w:rsid w:val="0065759C"/>
    <w:rsid w:val="00663949"/>
    <w:rsid w:val="00675320"/>
    <w:rsid w:val="006764DD"/>
    <w:rsid w:val="006867B8"/>
    <w:rsid w:val="00690089"/>
    <w:rsid w:val="006977AC"/>
    <w:rsid w:val="006A2E4E"/>
    <w:rsid w:val="006A4947"/>
    <w:rsid w:val="006B0CB1"/>
    <w:rsid w:val="006B77A7"/>
    <w:rsid w:val="006C27F5"/>
    <w:rsid w:val="006C5F93"/>
    <w:rsid w:val="006D6643"/>
    <w:rsid w:val="006D728E"/>
    <w:rsid w:val="006E02EA"/>
    <w:rsid w:val="006E359F"/>
    <w:rsid w:val="006E3C53"/>
    <w:rsid w:val="006E48EC"/>
    <w:rsid w:val="006E5691"/>
    <w:rsid w:val="006F5FD4"/>
    <w:rsid w:val="006F64A6"/>
    <w:rsid w:val="0070330D"/>
    <w:rsid w:val="00705839"/>
    <w:rsid w:val="00707B42"/>
    <w:rsid w:val="00713A89"/>
    <w:rsid w:val="00721694"/>
    <w:rsid w:val="00722E0D"/>
    <w:rsid w:val="007230A1"/>
    <w:rsid w:val="007244A2"/>
    <w:rsid w:val="00740802"/>
    <w:rsid w:val="00742894"/>
    <w:rsid w:val="00744813"/>
    <w:rsid w:val="007457CA"/>
    <w:rsid w:val="00750AED"/>
    <w:rsid w:val="00750B25"/>
    <w:rsid w:val="00756A45"/>
    <w:rsid w:val="0076304E"/>
    <w:rsid w:val="00780D0A"/>
    <w:rsid w:val="007A2730"/>
    <w:rsid w:val="007A303F"/>
    <w:rsid w:val="007A4023"/>
    <w:rsid w:val="007A757C"/>
    <w:rsid w:val="007C4C5F"/>
    <w:rsid w:val="007C6D7E"/>
    <w:rsid w:val="007F2976"/>
    <w:rsid w:val="007F2D07"/>
    <w:rsid w:val="007F3955"/>
    <w:rsid w:val="00801736"/>
    <w:rsid w:val="008020EF"/>
    <w:rsid w:val="008038C7"/>
    <w:rsid w:val="00807889"/>
    <w:rsid w:val="00820C80"/>
    <w:rsid w:val="00820F24"/>
    <w:rsid w:val="00820F55"/>
    <w:rsid w:val="0083322D"/>
    <w:rsid w:val="0083717F"/>
    <w:rsid w:val="0084437F"/>
    <w:rsid w:val="00856588"/>
    <w:rsid w:val="00856D91"/>
    <w:rsid w:val="008577A6"/>
    <w:rsid w:val="00857826"/>
    <w:rsid w:val="0086457B"/>
    <w:rsid w:val="00872EE0"/>
    <w:rsid w:val="0087438A"/>
    <w:rsid w:val="00881328"/>
    <w:rsid w:val="00884F48"/>
    <w:rsid w:val="00893C0B"/>
    <w:rsid w:val="00897156"/>
    <w:rsid w:val="00897D3E"/>
    <w:rsid w:val="008A02B8"/>
    <w:rsid w:val="008A4E16"/>
    <w:rsid w:val="008B0877"/>
    <w:rsid w:val="008B24E3"/>
    <w:rsid w:val="008B53F2"/>
    <w:rsid w:val="008D02F6"/>
    <w:rsid w:val="008D609D"/>
    <w:rsid w:val="008E50E4"/>
    <w:rsid w:val="008E6D4F"/>
    <w:rsid w:val="008F26BB"/>
    <w:rsid w:val="008F41F1"/>
    <w:rsid w:val="009049B6"/>
    <w:rsid w:val="00907AC4"/>
    <w:rsid w:val="00910A98"/>
    <w:rsid w:val="00923A45"/>
    <w:rsid w:val="00952F9B"/>
    <w:rsid w:val="00960C92"/>
    <w:rsid w:val="00966B93"/>
    <w:rsid w:val="00974A38"/>
    <w:rsid w:val="0098085C"/>
    <w:rsid w:val="00993B5C"/>
    <w:rsid w:val="009A0637"/>
    <w:rsid w:val="009A1460"/>
    <w:rsid w:val="009A6A26"/>
    <w:rsid w:val="009B71AB"/>
    <w:rsid w:val="009C079B"/>
    <w:rsid w:val="009D14CF"/>
    <w:rsid w:val="009D21EA"/>
    <w:rsid w:val="009D3855"/>
    <w:rsid w:val="009E26C9"/>
    <w:rsid w:val="009E4D90"/>
    <w:rsid w:val="009E4E85"/>
    <w:rsid w:val="009F28E0"/>
    <w:rsid w:val="009F6901"/>
    <w:rsid w:val="009F6BE2"/>
    <w:rsid w:val="009F701C"/>
    <w:rsid w:val="00A02F43"/>
    <w:rsid w:val="00A03FC8"/>
    <w:rsid w:val="00A12BE8"/>
    <w:rsid w:val="00A16FCC"/>
    <w:rsid w:val="00A177CE"/>
    <w:rsid w:val="00A179C2"/>
    <w:rsid w:val="00A20512"/>
    <w:rsid w:val="00A32605"/>
    <w:rsid w:val="00A33F0B"/>
    <w:rsid w:val="00A41124"/>
    <w:rsid w:val="00A41EEA"/>
    <w:rsid w:val="00A4217D"/>
    <w:rsid w:val="00A47DAA"/>
    <w:rsid w:val="00A649F3"/>
    <w:rsid w:val="00A77E3A"/>
    <w:rsid w:val="00A81566"/>
    <w:rsid w:val="00A81B15"/>
    <w:rsid w:val="00A81E70"/>
    <w:rsid w:val="00A91CEC"/>
    <w:rsid w:val="00A966C9"/>
    <w:rsid w:val="00AA1CE6"/>
    <w:rsid w:val="00AA27B2"/>
    <w:rsid w:val="00AA7C94"/>
    <w:rsid w:val="00AC194D"/>
    <w:rsid w:val="00AD57CF"/>
    <w:rsid w:val="00AE034C"/>
    <w:rsid w:val="00B019F2"/>
    <w:rsid w:val="00B16E22"/>
    <w:rsid w:val="00B17639"/>
    <w:rsid w:val="00B20E6F"/>
    <w:rsid w:val="00B21F25"/>
    <w:rsid w:val="00B22964"/>
    <w:rsid w:val="00B23F4C"/>
    <w:rsid w:val="00B3430C"/>
    <w:rsid w:val="00B3654D"/>
    <w:rsid w:val="00B3742B"/>
    <w:rsid w:val="00B41241"/>
    <w:rsid w:val="00B443B5"/>
    <w:rsid w:val="00B63E56"/>
    <w:rsid w:val="00B64A74"/>
    <w:rsid w:val="00B66F24"/>
    <w:rsid w:val="00B72C69"/>
    <w:rsid w:val="00B732E4"/>
    <w:rsid w:val="00B75760"/>
    <w:rsid w:val="00B809A5"/>
    <w:rsid w:val="00B9428C"/>
    <w:rsid w:val="00BA0A4E"/>
    <w:rsid w:val="00BA19C7"/>
    <w:rsid w:val="00BA5F58"/>
    <w:rsid w:val="00BA6580"/>
    <w:rsid w:val="00BA6DD1"/>
    <w:rsid w:val="00BB1AB3"/>
    <w:rsid w:val="00BB315D"/>
    <w:rsid w:val="00BD087E"/>
    <w:rsid w:val="00BD1768"/>
    <w:rsid w:val="00BD3D83"/>
    <w:rsid w:val="00BE2C3D"/>
    <w:rsid w:val="00BE5F56"/>
    <w:rsid w:val="00BE69D2"/>
    <w:rsid w:val="00C14F30"/>
    <w:rsid w:val="00C45846"/>
    <w:rsid w:val="00C46BE9"/>
    <w:rsid w:val="00C6326C"/>
    <w:rsid w:val="00C6403C"/>
    <w:rsid w:val="00C65395"/>
    <w:rsid w:val="00C66CD9"/>
    <w:rsid w:val="00C70206"/>
    <w:rsid w:val="00C727E9"/>
    <w:rsid w:val="00C753C3"/>
    <w:rsid w:val="00C85298"/>
    <w:rsid w:val="00C961FA"/>
    <w:rsid w:val="00CA7C40"/>
    <w:rsid w:val="00CB453C"/>
    <w:rsid w:val="00CB5E60"/>
    <w:rsid w:val="00CC30E0"/>
    <w:rsid w:val="00CD1C0E"/>
    <w:rsid w:val="00CD4B46"/>
    <w:rsid w:val="00CE22F2"/>
    <w:rsid w:val="00CE6D74"/>
    <w:rsid w:val="00CE7B1C"/>
    <w:rsid w:val="00CF08F7"/>
    <w:rsid w:val="00CF60A8"/>
    <w:rsid w:val="00D10F37"/>
    <w:rsid w:val="00D1521B"/>
    <w:rsid w:val="00D15800"/>
    <w:rsid w:val="00D2548E"/>
    <w:rsid w:val="00D31484"/>
    <w:rsid w:val="00D37FFB"/>
    <w:rsid w:val="00D40014"/>
    <w:rsid w:val="00D4190D"/>
    <w:rsid w:val="00D43DF3"/>
    <w:rsid w:val="00D4431A"/>
    <w:rsid w:val="00D51F12"/>
    <w:rsid w:val="00D61B84"/>
    <w:rsid w:val="00D64975"/>
    <w:rsid w:val="00D755F1"/>
    <w:rsid w:val="00D842EB"/>
    <w:rsid w:val="00D90F6C"/>
    <w:rsid w:val="00D94BBB"/>
    <w:rsid w:val="00DA7920"/>
    <w:rsid w:val="00DC21C9"/>
    <w:rsid w:val="00DC5DD8"/>
    <w:rsid w:val="00DD7E5C"/>
    <w:rsid w:val="00DE15FD"/>
    <w:rsid w:val="00DF1E96"/>
    <w:rsid w:val="00DF4FA9"/>
    <w:rsid w:val="00DF59E4"/>
    <w:rsid w:val="00E037D8"/>
    <w:rsid w:val="00E0646C"/>
    <w:rsid w:val="00E25675"/>
    <w:rsid w:val="00E35A9A"/>
    <w:rsid w:val="00E40B72"/>
    <w:rsid w:val="00E43D68"/>
    <w:rsid w:val="00E460CB"/>
    <w:rsid w:val="00E6153A"/>
    <w:rsid w:val="00E654D9"/>
    <w:rsid w:val="00E657FC"/>
    <w:rsid w:val="00E67DCB"/>
    <w:rsid w:val="00E8236C"/>
    <w:rsid w:val="00E825E7"/>
    <w:rsid w:val="00E87F16"/>
    <w:rsid w:val="00E90C0A"/>
    <w:rsid w:val="00E91214"/>
    <w:rsid w:val="00E92797"/>
    <w:rsid w:val="00E93DBF"/>
    <w:rsid w:val="00E967D4"/>
    <w:rsid w:val="00EA3DDE"/>
    <w:rsid w:val="00EA4555"/>
    <w:rsid w:val="00EA675C"/>
    <w:rsid w:val="00EB75E4"/>
    <w:rsid w:val="00EC0BB9"/>
    <w:rsid w:val="00EC3CC9"/>
    <w:rsid w:val="00EC4DB8"/>
    <w:rsid w:val="00ED446F"/>
    <w:rsid w:val="00ED7F83"/>
    <w:rsid w:val="00EE0806"/>
    <w:rsid w:val="00EE2139"/>
    <w:rsid w:val="00EE409E"/>
    <w:rsid w:val="00EE7CA7"/>
    <w:rsid w:val="00EF3A2F"/>
    <w:rsid w:val="00EF5DD2"/>
    <w:rsid w:val="00F2164A"/>
    <w:rsid w:val="00F221CC"/>
    <w:rsid w:val="00F411B4"/>
    <w:rsid w:val="00F46718"/>
    <w:rsid w:val="00F51F88"/>
    <w:rsid w:val="00F53EF7"/>
    <w:rsid w:val="00F604D0"/>
    <w:rsid w:val="00F64D92"/>
    <w:rsid w:val="00F73469"/>
    <w:rsid w:val="00F82D98"/>
    <w:rsid w:val="00F83B71"/>
    <w:rsid w:val="00FA6642"/>
    <w:rsid w:val="00FB258B"/>
    <w:rsid w:val="00FB396F"/>
    <w:rsid w:val="00FB48DE"/>
    <w:rsid w:val="00FC0728"/>
    <w:rsid w:val="00FC2FDD"/>
    <w:rsid w:val="00FD1B1E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43A"/>
  <w15:docId w15:val="{5E01A758-0DD3-4E06-8927-BE7DA3F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B23F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F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E081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6A58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1C5CE5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52E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652E5E"/>
  </w:style>
  <w:style w:type="paragraph" w:customStyle="1" w:styleId="paragraphparagraphnycys">
    <w:name w:val="paragraph_paragraph__nycys"/>
    <w:basedOn w:val="a"/>
    <w:rsid w:val="0020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20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luho-maclay.org/expeditions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ikluho-maclay.org/klub-puteshestvennik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mikluho-macl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kluho-maclay.online/puteshestviya-n-n-mikluho-maklaya-po-zemnomu-sharu-150-toche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2025-02-03T09:38:00Z</dcterms:created>
  <dcterms:modified xsi:type="dcterms:W3CDTF">2025-02-04T09:09:00Z</dcterms:modified>
</cp:coreProperties>
</file>