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Телефон: (4012) 556-2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41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«07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февраля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31"/>
        <w:jc w:val="center"/>
        <w:rPr>
          <w:rStyle w:val="852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52"/>
          <w:rFonts w:ascii="Times New Roman" w:hAnsi="Times New Roman" w:cs="Times New Roman"/>
        </w:rPr>
      </w:r>
      <w:r>
        <w:rPr>
          <w:rStyle w:val="852"/>
          <w:rFonts w:ascii="Times New Roman" w:hAnsi="Times New Roman" w:cs="Times New Roman"/>
        </w:rPr>
      </w:r>
    </w:p>
    <w:p>
      <w:r/>
      <w:r/>
    </w:p>
    <w:p>
      <w:r/>
      <w:r/>
    </w:p>
    <w:p>
      <w:pPr>
        <w:pStyle w:val="831"/>
        <w:jc w:val="center"/>
        <w:rPr>
          <w:rStyle w:val="85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852"/>
          <w:rFonts w:ascii="Times New Roman" w:hAnsi="Times New Roman" w:cs="Times New Roman"/>
          <w:b/>
          <w:bCs/>
          <w:sz w:val="24"/>
          <w:szCs w:val="24"/>
        </w:rPr>
        <w:t xml:space="preserve">Выпускница  «Школы фермера» РСХБ   в Калининграде получила </w:t>
      </w:r>
      <w:r>
        <w:rPr>
          <w:rStyle w:val="852"/>
          <w:rFonts w:ascii="Times New Roman" w:hAnsi="Times New Roman" w:cs="Times New Roman"/>
          <w:b/>
          <w:bCs/>
          <w:sz w:val="24"/>
          <w:szCs w:val="24"/>
        </w:rPr>
      </w:r>
      <w:r>
        <w:rPr>
          <w:rStyle w:val="852"/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1"/>
        <w:jc w:val="center"/>
        <w:rPr>
          <w:rStyle w:val="85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852"/>
          <w:rFonts w:ascii="Times New Roman" w:hAnsi="Times New Roman" w:cs="Times New Roman"/>
          <w:b/>
          <w:bCs/>
          <w:sz w:val="24"/>
          <w:szCs w:val="24"/>
        </w:rPr>
        <w:t xml:space="preserve">грант </w:t>
      </w:r>
      <w:r>
        <w:rPr>
          <w:rStyle w:val="852"/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Style w:val="852"/>
          <w:rFonts w:ascii="Times New Roman" w:hAnsi="Times New Roman" w:cs="Times New Roman"/>
          <w:b/>
          <w:bCs/>
          <w:sz w:val="24"/>
          <w:szCs w:val="24"/>
        </w:rPr>
        <w:t xml:space="preserve">развитие своего хозяйства</w:t>
      </w:r>
      <w:r>
        <w:rPr>
          <w:rStyle w:val="852"/>
          <w:rFonts w:ascii="Times New Roman" w:hAnsi="Times New Roman" w:cs="Times New Roman"/>
          <w:b/>
          <w:bCs/>
          <w:sz w:val="24"/>
          <w:szCs w:val="24"/>
        </w:rPr>
      </w:r>
      <w:r>
        <w:rPr>
          <w:rStyle w:val="852"/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Лучшей выпускнице «Школы фермера» в Калининграде Юлии Рабадановой вручили сертификат победителя конкурса «Грант АгроБизнес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фонда поддержки сельскохозяйственных инициатив «АГРО СОДЕЙСТВИЕ».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Юлия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Рабаданова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рошла обучение по программе «Цветоводство» и блестяще защитила бизнес-план по теме: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Цветочная феерия»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Денежный грант  в размере 300000 рублей победитель планирует потратить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приобретение садовой техники, материалов, инструментов, посадочного материала и семян.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«П</w:t>
      </w:r>
      <w:r>
        <w:rPr>
          <w:rFonts w:ascii="Times New Roman" w:hAnsi="Times New Roman" w:eastAsia="Times New Roman" w:cs="Times New Roman"/>
          <w:color w:val="272727"/>
          <w:sz w:val="24"/>
          <w:szCs w:val="24"/>
        </w:rPr>
        <w:t xml:space="preserve">ро «Школу фермера» узнала из социальных сетей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Когда прочитала, что там можно пройти обучение по специальности  «Цветоводство», решила, что это судьба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Идея выращивания цветов на срез мне пришла прошлой зимой. Первое о чем я задумалась – где выращивать и что именно? С участком вопрос решился быстро – моя мама предложила использовать ее участок, примерно 10 соток,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 как она уже не справляется, в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илу возраста, а земля зарастает сорняками.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появился посадочный материал – георгины, гладиолусы, подсолнухи, циннии, астры, амаранты, декоративные тыквы и  много других прекрасных растений. Приняла решение изучить агротехнику многих растений опытным путем. Так я высадила в мае 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июне 2024 года на 20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грядок размером 1мх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10м примерно 3000 растений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Было допущено много ошибок в продвижении и реализации товара, но выводы сделала и, без лишних раздумий, решила поступать в «Школу Фермера». Я настроена продолжать, улучшать и масштабировать свой проект.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 мне так не хватало знаний.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Школе фермера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лучила теоретическую подготовку,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практические навыки. Теперь у меня есть и материальная поддержка. Большое спасибо организаторам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сказала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Юлия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Рабаданова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ins w:id="0" w:author="trubnikova-ia" w:date="2025-02-10T11:54:29Z" oouserid="trubnikova-ia"/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«Школа фермера» – отличный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мотиватор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точка роста для многих аграриев региона.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Проект дает возможность начинающим фермерам получить азы финансовой грамотности, необходимые для успешного старта. С помощью гранта можно начать воплощать свой бизнес-план поэтапно. Победителю желаем успеха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рассказала директор Калининградского филиала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Россельхозбанка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Инесса Мусина.</w:t>
      </w:r>
      <w:ins w:id="1" w:author="trubnikova-ia" w:date="2025-02-10T11:54:29Z" oouserid="trubnikova-ia">
        <w:r>
          <w:rPr>
            <w:rFonts w:ascii="Times New Roman" w:hAnsi="Times New Roman" w:cs="Times New Roman"/>
            <w:sz w:val="24"/>
            <w:szCs w:val="24"/>
            <w:highlight w:val="none"/>
          </w:rPr>
        </w:r>
      </w:ins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начала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запуска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проекта в Калининградской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2021 году,</w:t>
      </w:r>
      <w:bookmarkStart w:id="0" w:name="_GoBack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 выпускниками стали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140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начинающих аграриев.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Набор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кандидатов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пятую волну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начнется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сентябре текущего года.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«Школа фермера»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направлен на содействие созданию новых фермерских хозяйств, продвижению фермерства в лучших практиках ведения бизнеса и получению новых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знаний.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АО «Россельхозбанк» – основа национальной кредитно-финансовой системы обслуживания агропромышленног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3"/>
    <w:link w:val="830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3"/>
    <w:link w:val="837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3"/>
    <w:link w:val="682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3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3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paragraph" w:styleId="830">
    <w:name w:val="Heading 2"/>
    <w:basedOn w:val="829"/>
    <w:next w:val="829"/>
    <w:link w:val="854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31">
    <w:name w:val="Heading 4"/>
    <w:basedOn w:val="829"/>
    <w:next w:val="829"/>
    <w:link w:val="848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832">
    <w:name w:val="Heading 5"/>
    <w:basedOn w:val="829"/>
    <w:next w:val="829"/>
    <w:link w:val="849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Header"/>
    <w:basedOn w:val="829"/>
    <w:link w:val="83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Верхний колонтитул Знак"/>
    <w:basedOn w:val="833"/>
    <w:link w:val="83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Balloon Text"/>
    <w:basedOn w:val="829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3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character" w:styleId="842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3">
    <w:name w:val="annotation text"/>
    <w:basedOn w:val="829"/>
    <w:link w:val="8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4" w:customStyle="1">
    <w:name w:val="Текст примечания Знак"/>
    <w:basedOn w:val="833"/>
    <w:link w:val="843"/>
    <w:uiPriority w:val="99"/>
    <w:semiHidden/>
    <w:rPr>
      <w:sz w:val="20"/>
      <w:szCs w:val="20"/>
    </w:rPr>
  </w:style>
  <w:style w:type="paragraph" w:styleId="845">
    <w:name w:val="annotation subject"/>
    <w:basedOn w:val="843"/>
    <w:next w:val="843"/>
    <w:link w:val="846"/>
    <w:uiPriority w:val="99"/>
    <w:semiHidden/>
    <w:unhideWhenUsed/>
    <w:rPr>
      <w:b/>
      <w:bCs/>
    </w:rPr>
  </w:style>
  <w:style w:type="character" w:styleId="846" w:customStyle="1">
    <w:name w:val="Тема примечания Знак"/>
    <w:basedOn w:val="844"/>
    <w:link w:val="845"/>
    <w:uiPriority w:val="99"/>
    <w:semiHidden/>
    <w:rPr>
      <w:b/>
      <w:bCs/>
      <w:sz w:val="20"/>
      <w:szCs w:val="20"/>
    </w:rPr>
  </w:style>
  <w:style w:type="paragraph" w:styleId="847" w:customStyle="1">
    <w:name w:val="p3_mr_css_attr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Заголовок 4 Знак"/>
    <w:basedOn w:val="833"/>
    <w:link w:val="831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49" w:customStyle="1">
    <w:name w:val="Заголовок 5 Знак"/>
    <w:basedOn w:val="833"/>
    <w:link w:val="832"/>
    <w:uiPriority w:val="9"/>
    <w:rPr>
      <w:rFonts w:ascii="Arial" w:hAnsi="Arial" w:eastAsiaTheme="majorEastAsia" w:cstheme="majorBidi"/>
      <w:sz w:val="18"/>
      <w:szCs w:val="20"/>
    </w:rPr>
  </w:style>
  <w:style w:type="paragraph" w:styleId="850" w:customStyle="1">
    <w:name w:val="DocumentBody"/>
    <w:basedOn w:val="829"/>
    <w:link w:val="851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51" w:customStyle="1">
    <w:name w:val="DocumentBody Знак"/>
    <w:basedOn w:val="833"/>
    <w:link w:val="850"/>
    <w:rPr>
      <w:rFonts w:ascii="Arial" w:hAnsi="Arial"/>
      <w:sz w:val="18"/>
      <w:szCs w:val="20"/>
    </w:rPr>
  </w:style>
  <w:style w:type="character" w:styleId="852" w:customStyle="1">
    <w:name w:val="Document_Name"/>
    <w:basedOn w:val="833"/>
    <w:uiPriority w:val="1"/>
    <w:qFormat/>
    <w:rPr>
      <w:rFonts w:ascii="Arial" w:hAnsi="Arial"/>
      <w:b w:val="0"/>
      <w:sz w:val="24"/>
    </w:rPr>
  </w:style>
  <w:style w:type="paragraph" w:styleId="85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4" w:customStyle="1">
    <w:name w:val="Заголовок 2 Знак"/>
    <w:basedOn w:val="833"/>
    <w:link w:val="83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55" w:customStyle="1">
    <w:name w:val="referenceable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13</cp:revision>
  <dcterms:created xsi:type="dcterms:W3CDTF">2024-03-14T09:18:00Z</dcterms:created>
  <dcterms:modified xsi:type="dcterms:W3CDTF">2025-02-10T11:56:04Z</dcterms:modified>
</cp:coreProperties>
</file>