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2E036" w14:textId="5DA1A0D7" w:rsidR="00E316CD" w:rsidRPr="006978E4" w:rsidRDefault="009C3DE6" w:rsidP="00E316CD">
      <w:pPr>
        <w:spacing w:after="0"/>
        <w:jc w:val="both"/>
        <w:rPr>
          <w:rFonts w:ascii="PT Astra Sans" w:hAnsi="PT Astra Sans"/>
          <w:b/>
          <w:sz w:val="24"/>
          <w:szCs w:val="24"/>
        </w:rPr>
      </w:pPr>
      <w:r w:rsidRPr="006978E4">
        <w:rPr>
          <w:rFonts w:ascii="PT Astra Sans" w:hAnsi="PT Astra Sans"/>
          <w:b/>
          <w:sz w:val="24"/>
          <w:szCs w:val="24"/>
        </w:rPr>
        <w:t xml:space="preserve">СИГМА </w:t>
      </w:r>
      <w:r w:rsidR="00E316CD" w:rsidRPr="006978E4">
        <w:rPr>
          <w:rFonts w:ascii="PT Astra Sans" w:hAnsi="PT Astra Sans"/>
          <w:b/>
          <w:sz w:val="24"/>
          <w:szCs w:val="24"/>
        </w:rPr>
        <w:t xml:space="preserve">представила </w:t>
      </w:r>
      <w:r w:rsidR="00E316CD" w:rsidRPr="006978E4">
        <w:rPr>
          <w:rFonts w:ascii="PT Astra Sans" w:hAnsi="PT Astra Sans"/>
          <w:b/>
          <w:sz w:val="24"/>
          <w:szCs w:val="24"/>
          <w:lang w:val="en-US"/>
        </w:rPr>
        <w:t>CIM</w:t>
      </w:r>
      <w:r w:rsidR="00E316CD" w:rsidRPr="006978E4">
        <w:rPr>
          <w:rFonts w:ascii="PT Astra Sans" w:hAnsi="PT Astra Sans"/>
          <w:b/>
          <w:sz w:val="24"/>
          <w:szCs w:val="24"/>
        </w:rPr>
        <w:t xml:space="preserve">-разработки для интеллектуального учета в электроэнергетике на </w:t>
      </w:r>
      <w:del w:id="0" w:author="Бажанова Дарья Николаевна" w:date="2025-02-18T16:52:00Z">
        <w:r w:rsidR="00E316CD" w:rsidRPr="006978E4" w:rsidDel="00764FD6">
          <w:rPr>
            <w:rFonts w:ascii="PT Astra Sans" w:hAnsi="PT Astra Sans"/>
            <w:b/>
            <w:sz w:val="24"/>
            <w:szCs w:val="24"/>
          </w:rPr>
          <w:delText xml:space="preserve">конференции </w:delText>
        </w:r>
      </w:del>
      <w:r w:rsidR="00E316CD" w:rsidRPr="006978E4">
        <w:rPr>
          <w:rFonts w:ascii="PT Astra Sans" w:hAnsi="PT Astra Sans"/>
          <w:b/>
          <w:sz w:val="24"/>
          <w:szCs w:val="24"/>
        </w:rPr>
        <w:t>«CIM в России и мире»</w:t>
      </w:r>
    </w:p>
    <w:p w14:paraId="3CD211E5" w14:textId="77777777" w:rsidR="00E316CD" w:rsidRPr="006978E4" w:rsidRDefault="00E316CD" w:rsidP="00E316CD">
      <w:pPr>
        <w:spacing w:after="0"/>
        <w:jc w:val="both"/>
        <w:rPr>
          <w:rFonts w:ascii="PT Astra Sans" w:hAnsi="PT Astra Sans"/>
          <w:sz w:val="24"/>
          <w:szCs w:val="24"/>
        </w:rPr>
      </w:pPr>
    </w:p>
    <w:p w14:paraId="5965E67F" w14:textId="5D9FF324" w:rsidR="00E316CD" w:rsidRPr="006978E4" w:rsidRDefault="009C3DE6" w:rsidP="00E316CD">
      <w:pPr>
        <w:spacing w:after="0"/>
        <w:jc w:val="both"/>
        <w:rPr>
          <w:rFonts w:ascii="PT Astra Sans" w:hAnsi="PT Astra Sans"/>
          <w:sz w:val="24"/>
          <w:szCs w:val="24"/>
        </w:rPr>
      </w:pPr>
      <w:r w:rsidRPr="006978E4">
        <w:rPr>
          <w:rFonts w:ascii="PT Astra Sans" w:hAnsi="PT Astra Sans"/>
          <w:sz w:val="24"/>
          <w:szCs w:val="24"/>
        </w:rPr>
        <w:t xml:space="preserve">Эксперты СИГМЫ приняли участие </w:t>
      </w:r>
      <w:r w:rsidR="00E316CD" w:rsidRPr="006978E4">
        <w:rPr>
          <w:rFonts w:ascii="PT Astra Sans" w:hAnsi="PT Astra Sans"/>
          <w:sz w:val="24"/>
          <w:szCs w:val="24"/>
        </w:rPr>
        <w:t xml:space="preserve">в научно-технической конференции </w:t>
      </w:r>
      <w:r w:rsidR="00154298" w:rsidRPr="006978E4">
        <w:rPr>
          <w:rFonts w:ascii="PT Astra Sans" w:hAnsi="PT Astra Sans"/>
          <w:sz w:val="24"/>
          <w:szCs w:val="24"/>
        </w:rPr>
        <w:t>«CIM в России и мире»</w:t>
      </w:r>
      <w:r w:rsidR="00A53BFE" w:rsidRPr="006978E4">
        <w:rPr>
          <w:rFonts w:ascii="PT Astra Sans" w:hAnsi="PT Astra Sans"/>
          <w:sz w:val="24"/>
          <w:szCs w:val="24"/>
        </w:rPr>
        <w:t xml:space="preserve"> – главном отраслевом мероприятии</w:t>
      </w:r>
      <w:r w:rsidR="00E316CD" w:rsidRPr="006978E4">
        <w:rPr>
          <w:rFonts w:ascii="PT Astra Sans" w:hAnsi="PT Astra Sans"/>
          <w:sz w:val="24"/>
          <w:szCs w:val="24"/>
        </w:rPr>
        <w:t>, посвященно</w:t>
      </w:r>
      <w:r w:rsidR="00A53BFE" w:rsidRPr="006978E4">
        <w:rPr>
          <w:rFonts w:ascii="PT Astra Sans" w:hAnsi="PT Astra Sans"/>
          <w:sz w:val="24"/>
          <w:szCs w:val="24"/>
        </w:rPr>
        <w:t>м</w:t>
      </w:r>
      <w:r w:rsidR="00E316CD" w:rsidRPr="006978E4">
        <w:rPr>
          <w:rFonts w:ascii="PT Astra Sans" w:hAnsi="PT Astra Sans"/>
          <w:sz w:val="24"/>
          <w:szCs w:val="24"/>
        </w:rPr>
        <w:t xml:space="preserve"> </w:t>
      </w:r>
      <w:r w:rsidR="00A53BFE" w:rsidRPr="006978E4">
        <w:rPr>
          <w:rFonts w:ascii="PT Astra Sans" w:hAnsi="PT Astra Sans"/>
          <w:sz w:val="24"/>
          <w:szCs w:val="24"/>
        </w:rPr>
        <w:t xml:space="preserve">практике использования </w:t>
      </w:r>
      <w:r w:rsidR="00A53BFE" w:rsidRPr="006978E4">
        <w:rPr>
          <w:rFonts w:ascii="PT Astra Sans" w:hAnsi="PT Astra Sans"/>
          <w:sz w:val="24"/>
          <w:szCs w:val="24"/>
          <w:lang w:val="en-US"/>
        </w:rPr>
        <w:t>C</w:t>
      </w:r>
      <w:proofErr w:type="spellStart"/>
      <w:r w:rsidR="00E316CD" w:rsidRPr="006978E4">
        <w:rPr>
          <w:rFonts w:ascii="PT Astra Sans" w:hAnsi="PT Astra Sans"/>
          <w:sz w:val="24"/>
          <w:szCs w:val="24"/>
        </w:rPr>
        <w:t>ommon</w:t>
      </w:r>
      <w:proofErr w:type="spellEnd"/>
      <w:r w:rsidR="00E316CD" w:rsidRPr="006978E4">
        <w:rPr>
          <w:rFonts w:ascii="PT Astra Sans" w:hAnsi="PT Astra Sans"/>
          <w:sz w:val="24"/>
          <w:szCs w:val="24"/>
        </w:rPr>
        <w:t xml:space="preserve"> </w:t>
      </w:r>
      <w:proofErr w:type="spellStart"/>
      <w:r w:rsidR="00E316CD" w:rsidRPr="006978E4">
        <w:rPr>
          <w:rFonts w:ascii="PT Astra Sans" w:hAnsi="PT Astra Sans"/>
          <w:sz w:val="24"/>
          <w:szCs w:val="24"/>
        </w:rPr>
        <w:t>Information</w:t>
      </w:r>
      <w:proofErr w:type="spellEnd"/>
      <w:r w:rsidR="00E316CD" w:rsidRPr="006978E4">
        <w:rPr>
          <w:rFonts w:ascii="PT Astra Sans" w:hAnsi="PT Astra Sans"/>
          <w:sz w:val="24"/>
          <w:szCs w:val="24"/>
        </w:rPr>
        <w:t xml:space="preserve"> </w:t>
      </w:r>
      <w:proofErr w:type="spellStart"/>
      <w:r w:rsidR="00E316CD" w:rsidRPr="006978E4">
        <w:rPr>
          <w:rFonts w:ascii="PT Astra Sans" w:hAnsi="PT Astra Sans"/>
          <w:sz w:val="24"/>
          <w:szCs w:val="24"/>
        </w:rPr>
        <w:t>Model</w:t>
      </w:r>
      <w:proofErr w:type="spellEnd"/>
      <w:r w:rsidR="00E316CD" w:rsidRPr="006978E4">
        <w:rPr>
          <w:rFonts w:ascii="PT Astra Sans" w:hAnsi="PT Astra Sans"/>
          <w:sz w:val="24"/>
          <w:szCs w:val="24"/>
        </w:rPr>
        <w:t xml:space="preserve"> (CIM, общая информационная модель) </w:t>
      </w:r>
      <w:r w:rsidR="00A53BFE" w:rsidRPr="006978E4">
        <w:rPr>
          <w:rFonts w:ascii="PT Astra Sans" w:hAnsi="PT Astra Sans"/>
          <w:sz w:val="24"/>
          <w:szCs w:val="24"/>
        </w:rPr>
        <w:t>при проектировании сложных электроэнергетических систем.</w:t>
      </w:r>
      <w:r w:rsidR="004F1D32" w:rsidRPr="006978E4">
        <w:rPr>
          <w:rFonts w:ascii="PT Astra Sans" w:hAnsi="PT Astra Sans"/>
          <w:sz w:val="24"/>
          <w:szCs w:val="24"/>
        </w:rPr>
        <w:t xml:space="preserve"> </w:t>
      </w:r>
      <w:r w:rsidR="00E316CD" w:rsidRPr="006978E4">
        <w:rPr>
          <w:rFonts w:ascii="PT Astra Sans" w:hAnsi="PT Astra Sans"/>
          <w:sz w:val="24"/>
          <w:szCs w:val="24"/>
        </w:rPr>
        <w:t xml:space="preserve">СИГМА представила опыт применения и расширения канонической CIM-модели при разработке СИГМА.ИВК – отраслевого решения для интеллектуального учета </w:t>
      </w:r>
      <w:r w:rsidR="00F066F9" w:rsidRPr="006978E4">
        <w:rPr>
          <w:rFonts w:ascii="PT Astra Sans" w:hAnsi="PT Astra Sans"/>
          <w:sz w:val="24"/>
          <w:szCs w:val="24"/>
        </w:rPr>
        <w:t>электроэнергии</w:t>
      </w:r>
      <w:r w:rsidR="00E316CD" w:rsidRPr="006978E4">
        <w:rPr>
          <w:rFonts w:ascii="PT Astra Sans" w:hAnsi="PT Astra Sans"/>
          <w:sz w:val="24"/>
          <w:szCs w:val="24"/>
        </w:rPr>
        <w:t xml:space="preserve">, </w:t>
      </w:r>
      <w:r w:rsidR="00A53BFE" w:rsidRPr="006978E4">
        <w:rPr>
          <w:rFonts w:ascii="PT Astra Sans" w:hAnsi="PT Astra Sans"/>
          <w:sz w:val="24"/>
          <w:szCs w:val="24"/>
        </w:rPr>
        <w:t xml:space="preserve">с которым работают уже </w:t>
      </w:r>
      <w:r w:rsidR="00E316CD" w:rsidRPr="006978E4">
        <w:rPr>
          <w:rFonts w:ascii="PT Astra Sans" w:hAnsi="PT Astra Sans"/>
          <w:sz w:val="24"/>
          <w:szCs w:val="24"/>
        </w:rPr>
        <w:t xml:space="preserve">13 гарантирующих поставщиков в 16 субъектах РФ. </w:t>
      </w:r>
    </w:p>
    <w:p w14:paraId="482DE649" w14:textId="67216A42" w:rsidR="004D0AD9" w:rsidRPr="006978E4" w:rsidRDefault="003403D9" w:rsidP="000266EE">
      <w:pPr>
        <w:spacing w:before="240"/>
        <w:jc w:val="both"/>
        <w:rPr>
          <w:rFonts w:ascii="PT Astra Sans" w:hAnsi="PT Astra Sans"/>
          <w:sz w:val="24"/>
          <w:szCs w:val="24"/>
        </w:rPr>
      </w:pPr>
      <w:r w:rsidRPr="006978E4">
        <w:rPr>
          <w:rFonts w:ascii="PT Astra Sans" w:hAnsi="PT Astra Sans"/>
          <w:sz w:val="24"/>
          <w:szCs w:val="24"/>
          <w:lang w:val="en-US"/>
        </w:rPr>
        <w:t>CIM</w:t>
      </w:r>
      <w:r w:rsidRPr="006978E4">
        <w:rPr>
          <w:rFonts w:ascii="PT Astra Sans" w:hAnsi="PT Astra Sans"/>
          <w:sz w:val="24"/>
          <w:szCs w:val="24"/>
        </w:rPr>
        <w:t xml:space="preserve">-модель </w:t>
      </w:r>
      <w:r w:rsidR="00E316CD" w:rsidRPr="006978E4">
        <w:rPr>
          <w:rFonts w:ascii="PT Astra Sans" w:hAnsi="PT Astra Sans"/>
          <w:sz w:val="24"/>
          <w:szCs w:val="24"/>
        </w:rPr>
        <w:t>включает в себя всевозможные элементы</w:t>
      </w:r>
      <w:r w:rsidR="00F066F9" w:rsidRPr="006978E4">
        <w:rPr>
          <w:rFonts w:ascii="PT Astra Sans" w:hAnsi="PT Astra Sans"/>
          <w:sz w:val="24"/>
          <w:szCs w:val="24"/>
        </w:rPr>
        <w:t xml:space="preserve"> для описания</w:t>
      </w:r>
      <w:r w:rsidR="00E316CD" w:rsidRPr="006978E4">
        <w:rPr>
          <w:rFonts w:ascii="PT Astra Sans" w:hAnsi="PT Astra Sans"/>
          <w:sz w:val="24"/>
          <w:szCs w:val="24"/>
        </w:rPr>
        <w:t xml:space="preserve"> </w:t>
      </w:r>
      <w:r w:rsidR="00F066F9" w:rsidRPr="006978E4">
        <w:rPr>
          <w:rFonts w:ascii="PT Astra Sans" w:hAnsi="PT Astra Sans"/>
          <w:sz w:val="24"/>
          <w:szCs w:val="24"/>
        </w:rPr>
        <w:t xml:space="preserve">электрических сетей, оборудования </w:t>
      </w:r>
      <w:r w:rsidR="00675A81" w:rsidRPr="006978E4">
        <w:rPr>
          <w:rFonts w:ascii="PT Astra Sans" w:hAnsi="PT Astra Sans"/>
          <w:sz w:val="24"/>
          <w:szCs w:val="24"/>
        </w:rPr>
        <w:t xml:space="preserve">генерации, передачи и </w:t>
      </w:r>
      <w:r w:rsidR="00F066F9" w:rsidRPr="006978E4">
        <w:rPr>
          <w:rFonts w:ascii="PT Astra Sans" w:hAnsi="PT Astra Sans"/>
          <w:sz w:val="24"/>
          <w:szCs w:val="24"/>
        </w:rPr>
        <w:t xml:space="preserve">учёта </w:t>
      </w:r>
      <w:r w:rsidR="00675A81" w:rsidRPr="006978E4">
        <w:rPr>
          <w:rFonts w:ascii="PT Astra Sans" w:hAnsi="PT Astra Sans"/>
          <w:sz w:val="24"/>
          <w:szCs w:val="24"/>
        </w:rPr>
        <w:t>электроэнергии, а также</w:t>
      </w:r>
      <w:r w:rsidR="00F066F9" w:rsidRPr="006978E4">
        <w:rPr>
          <w:rFonts w:ascii="PT Astra Sans" w:hAnsi="PT Astra Sans"/>
          <w:sz w:val="24"/>
          <w:szCs w:val="24"/>
        </w:rPr>
        <w:t xml:space="preserve"> контрагентов на ры</w:t>
      </w:r>
      <w:ins w:id="1" w:author="Бажанова Дарья Николаевна" w:date="2025-02-18T16:03:00Z">
        <w:r w:rsidR="00D43B9C" w:rsidRPr="006978E4">
          <w:rPr>
            <w:rFonts w:ascii="PT Astra Sans" w:hAnsi="PT Astra Sans"/>
            <w:sz w:val="24"/>
            <w:szCs w:val="24"/>
          </w:rPr>
          <w:t>н</w:t>
        </w:r>
      </w:ins>
      <w:r w:rsidR="00F066F9" w:rsidRPr="006978E4">
        <w:rPr>
          <w:rFonts w:ascii="PT Astra Sans" w:hAnsi="PT Astra Sans"/>
          <w:sz w:val="24"/>
          <w:szCs w:val="24"/>
        </w:rPr>
        <w:t>ке электроэнергии</w:t>
      </w:r>
      <w:r w:rsidR="00E316CD" w:rsidRPr="006978E4">
        <w:rPr>
          <w:rFonts w:ascii="PT Astra Sans" w:hAnsi="PT Astra Sans"/>
          <w:sz w:val="24"/>
          <w:szCs w:val="24"/>
        </w:rPr>
        <w:t>, а также учитывает взаимосвязи между ними для детализированного описания объектов</w:t>
      </w:r>
      <w:r w:rsidR="00F066F9" w:rsidRPr="006978E4">
        <w:rPr>
          <w:rFonts w:ascii="PT Astra Sans" w:hAnsi="PT Astra Sans"/>
          <w:sz w:val="24"/>
          <w:szCs w:val="24"/>
        </w:rPr>
        <w:t>,</w:t>
      </w:r>
      <w:r w:rsidR="00E316CD" w:rsidRPr="006978E4">
        <w:rPr>
          <w:rFonts w:ascii="PT Astra Sans" w:hAnsi="PT Astra Sans"/>
          <w:sz w:val="24"/>
          <w:szCs w:val="24"/>
        </w:rPr>
        <w:t xml:space="preserve"> технологических </w:t>
      </w:r>
      <w:r w:rsidR="00F066F9" w:rsidRPr="006978E4">
        <w:rPr>
          <w:rFonts w:ascii="PT Astra Sans" w:hAnsi="PT Astra Sans"/>
          <w:sz w:val="24"/>
          <w:szCs w:val="24"/>
        </w:rPr>
        <w:t>и бизнес-</w:t>
      </w:r>
      <w:r w:rsidR="00E316CD" w:rsidRPr="006978E4">
        <w:rPr>
          <w:rFonts w:ascii="PT Astra Sans" w:hAnsi="PT Astra Sans"/>
          <w:sz w:val="24"/>
          <w:szCs w:val="24"/>
        </w:rPr>
        <w:t xml:space="preserve">процессов. </w:t>
      </w:r>
      <w:r w:rsidR="000266EE" w:rsidRPr="006978E4">
        <w:rPr>
          <w:rFonts w:ascii="PT Astra Sans" w:hAnsi="PT Astra Sans"/>
          <w:sz w:val="24"/>
          <w:szCs w:val="24"/>
        </w:rPr>
        <w:t xml:space="preserve">На конференции был представлен доклад эксперта компании </w:t>
      </w:r>
      <w:r w:rsidR="00B05B3F" w:rsidRPr="006978E4">
        <w:rPr>
          <w:rFonts w:ascii="PT Astra Sans" w:hAnsi="PT Astra Sans"/>
          <w:sz w:val="24"/>
          <w:szCs w:val="24"/>
        </w:rPr>
        <w:t>Александр</w:t>
      </w:r>
      <w:r w:rsidR="000266EE" w:rsidRPr="006978E4">
        <w:rPr>
          <w:rFonts w:ascii="PT Astra Sans" w:hAnsi="PT Astra Sans"/>
          <w:sz w:val="24"/>
          <w:szCs w:val="24"/>
        </w:rPr>
        <w:t>а</w:t>
      </w:r>
      <w:r w:rsidR="00B05B3F" w:rsidRPr="006978E4">
        <w:rPr>
          <w:rFonts w:ascii="PT Astra Sans" w:hAnsi="PT Astra Sans"/>
          <w:sz w:val="24"/>
          <w:szCs w:val="24"/>
        </w:rPr>
        <w:t xml:space="preserve"> Жилин</w:t>
      </w:r>
      <w:r w:rsidR="000266EE" w:rsidRPr="006978E4">
        <w:rPr>
          <w:rFonts w:ascii="PT Astra Sans" w:hAnsi="PT Astra Sans"/>
          <w:sz w:val="24"/>
          <w:szCs w:val="24"/>
        </w:rPr>
        <w:t>а</w:t>
      </w:r>
      <w:r w:rsidR="000266EE" w:rsidRPr="006978E4">
        <w:rPr>
          <w:rFonts w:ascii="PT Astra Sans" w:hAnsi="PT Astra Sans"/>
          <w:b/>
          <w:sz w:val="24"/>
          <w:szCs w:val="24"/>
        </w:rPr>
        <w:t xml:space="preserve"> </w:t>
      </w:r>
      <w:r w:rsidR="00B05B3F" w:rsidRPr="006978E4">
        <w:rPr>
          <w:rFonts w:ascii="PT Astra Sans" w:hAnsi="PT Astra Sans"/>
          <w:sz w:val="24"/>
          <w:szCs w:val="24"/>
        </w:rPr>
        <w:t>«Практические решения по расширению профилей информационной модели</w:t>
      </w:r>
      <w:r w:rsidR="00F92FD0" w:rsidRPr="006978E4">
        <w:rPr>
          <w:rFonts w:ascii="PT Astra Sans" w:hAnsi="PT Astra Sans"/>
          <w:sz w:val="24"/>
          <w:szCs w:val="24"/>
        </w:rPr>
        <w:t xml:space="preserve"> (ПИМ)</w:t>
      </w:r>
      <w:r w:rsidR="00B05B3F" w:rsidRPr="006978E4">
        <w:rPr>
          <w:rFonts w:ascii="PT Astra Sans" w:hAnsi="PT Astra Sans"/>
          <w:sz w:val="24"/>
          <w:szCs w:val="24"/>
        </w:rPr>
        <w:t xml:space="preserve"> национальных стандартов, а также их гармонизации с канонической CIM-моделью при реализации </w:t>
      </w:r>
      <w:r w:rsidR="00E11A44" w:rsidRPr="006978E4">
        <w:rPr>
          <w:rFonts w:ascii="PT Astra Sans" w:hAnsi="PT Astra Sans"/>
          <w:sz w:val="24"/>
          <w:szCs w:val="24"/>
        </w:rPr>
        <w:t>и</w:t>
      </w:r>
      <w:r w:rsidR="00B05B3F" w:rsidRPr="006978E4">
        <w:rPr>
          <w:rFonts w:ascii="PT Astra Sans" w:hAnsi="PT Astra Sans"/>
          <w:sz w:val="24"/>
          <w:szCs w:val="24"/>
        </w:rPr>
        <w:t xml:space="preserve">нтеллектуальных </w:t>
      </w:r>
      <w:r w:rsidR="00E11A44" w:rsidRPr="006978E4">
        <w:rPr>
          <w:rFonts w:ascii="PT Astra Sans" w:hAnsi="PT Astra Sans"/>
          <w:sz w:val="24"/>
          <w:szCs w:val="24"/>
        </w:rPr>
        <w:t>с</w:t>
      </w:r>
      <w:r w:rsidR="00B05B3F" w:rsidRPr="006978E4">
        <w:rPr>
          <w:rFonts w:ascii="PT Astra Sans" w:hAnsi="PT Astra Sans"/>
          <w:sz w:val="24"/>
          <w:szCs w:val="24"/>
        </w:rPr>
        <w:t xml:space="preserve">истем </w:t>
      </w:r>
      <w:r w:rsidR="00E11A44" w:rsidRPr="006978E4">
        <w:rPr>
          <w:rFonts w:ascii="PT Astra Sans" w:hAnsi="PT Astra Sans"/>
          <w:sz w:val="24"/>
          <w:szCs w:val="24"/>
        </w:rPr>
        <w:t>у</w:t>
      </w:r>
      <w:r w:rsidR="00B05B3F" w:rsidRPr="006978E4">
        <w:rPr>
          <w:rFonts w:ascii="PT Astra Sans" w:hAnsi="PT Astra Sans"/>
          <w:sz w:val="24"/>
          <w:szCs w:val="24"/>
        </w:rPr>
        <w:t>чета электроэнергии»</w:t>
      </w:r>
      <w:r w:rsidR="00E11A44" w:rsidRPr="006978E4">
        <w:rPr>
          <w:rFonts w:ascii="PT Astra Sans" w:hAnsi="PT Astra Sans"/>
          <w:sz w:val="24"/>
          <w:szCs w:val="24"/>
        </w:rPr>
        <w:t>.</w:t>
      </w:r>
      <w:r w:rsidR="00FB4BFA" w:rsidRPr="006978E4">
        <w:rPr>
          <w:rFonts w:ascii="PT Astra Sans" w:hAnsi="PT Astra Sans"/>
          <w:sz w:val="24"/>
          <w:szCs w:val="24"/>
        </w:rPr>
        <w:t xml:space="preserve"> </w:t>
      </w:r>
    </w:p>
    <w:p w14:paraId="47B8D1E4" w14:textId="23C930A3" w:rsidR="00D92239" w:rsidRPr="006978E4" w:rsidRDefault="004F1D32" w:rsidP="000266EE">
      <w:pPr>
        <w:spacing w:before="240"/>
        <w:jc w:val="both"/>
        <w:rPr>
          <w:rFonts w:ascii="PT Astra Sans" w:hAnsi="PT Astra Sans"/>
          <w:sz w:val="24"/>
          <w:szCs w:val="24"/>
        </w:rPr>
      </w:pPr>
      <w:r w:rsidRPr="006978E4">
        <w:rPr>
          <w:rFonts w:ascii="PT Astra Sans" w:hAnsi="PT Astra Sans"/>
          <w:sz w:val="24"/>
          <w:szCs w:val="24"/>
        </w:rPr>
        <w:t xml:space="preserve">Опыт СИГМЫ по развитию </w:t>
      </w:r>
      <w:r w:rsidR="00016395" w:rsidRPr="006978E4">
        <w:rPr>
          <w:rFonts w:ascii="PT Astra Sans" w:hAnsi="PT Astra Sans"/>
          <w:sz w:val="24"/>
          <w:szCs w:val="24"/>
        </w:rPr>
        <w:t xml:space="preserve">канонической </w:t>
      </w:r>
      <w:r w:rsidR="009D0B27" w:rsidRPr="006978E4">
        <w:rPr>
          <w:rFonts w:ascii="PT Astra Sans" w:hAnsi="PT Astra Sans"/>
          <w:sz w:val="24"/>
          <w:szCs w:val="24"/>
        </w:rPr>
        <w:t>CIM-модели</w:t>
      </w:r>
      <w:r w:rsidRPr="006978E4">
        <w:rPr>
          <w:rFonts w:ascii="PT Astra Sans" w:hAnsi="PT Astra Sans"/>
          <w:sz w:val="24"/>
          <w:szCs w:val="24"/>
        </w:rPr>
        <w:t xml:space="preserve"> рассматривался на примере</w:t>
      </w:r>
      <w:r w:rsidR="009D0B27" w:rsidRPr="006978E4">
        <w:rPr>
          <w:rFonts w:ascii="PT Astra Sans" w:hAnsi="PT Astra Sans"/>
          <w:sz w:val="24"/>
          <w:szCs w:val="24"/>
        </w:rPr>
        <w:t xml:space="preserve"> </w:t>
      </w:r>
      <w:r w:rsidRPr="006978E4">
        <w:rPr>
          <w:rFonts w:ascii="PT Astra Sans" w:hAnsi="PT Astra Sans"/>
          <w:sz w:val="24"/>
          <w:szCs w:val="24"/>
        </w:rPr>
        <w:t>разработанного компанией комплекса ИТ-решений «</w:t>
      </w:r>
      <w:r w:rsidR="009D0B27" w:rsidRPr="006978E4">
        <w:rPr>
          <w:rFonts w:ascii="PT Astra Sans" w:hAnsi="PT Astra Sans"/>
          <w:sz w:val="24"/>
          <w:szCs w:val="24"/>
        </w:rPr>
        <w:t>СИГМА.ИВК</w:t>
      </w:r>
      <w:r w:rsidRPr="006978E4">
        <w:rPr>
          <w:rFonts w:ascii="PT Astra Sans" w:hAnsi="PT Astra Sans"/>
          <w:sz w:val="24"/>
          <w:szCs w:val="24"/>
        </w:rPr>
        <w:t>». Он и</w:t>
      </w:r>
      <w:r w:rsidR="00A53BFE" w:rsidRPr="006978E4">
        <w:rPr>
          <w:rFonts w:ascii="PT Astra Sans" w:hAnsi="PT Astra Sans"/>
          <w:sz w:val="24"/>
          <w:szCs w:val="24"/>
        </w:rPr>
        <w:t>спользуется в энергосбытовых компаниях Группы «Интер РАО»</w:t>
      </w:r>
      <w:r w:rsidRPr="006978E4">
        <w:rPr>
          <w:rFonts w:ascii="PT Astra Sans" w:hAnsi="PT Astra Sans"/>
          <w:sz w:val="24"/>
          <w:szCs w:val="24"/>
        </w:rPr>
        <w:t xml:space="preserve"> </w:t>
      </w:r>
      <w:r w:rsidR="00A53BFE" w:rsidRPr="006978E4">
        <w:rPr>
          <w:rFonts w:ascii="PT Astra Sans" w:hAnsi="PT Astra Sans"/>
          <w:sz w:val="24"/>
          <w:szCs w:val="24"/>
        </w:rPr>
        <w:t xml:space="preserve">и позволяет </w:t>
      </w:r>
      <w:r w:rsidR="009D0B27" w:rsidRPr="006978E4">
        <w:rPr>
          <w:rFonts w:ascii="PT Astra Sans" w:hAnsi="PT Astra Sans"/>
          <w:sz w:val="24"/>
          <w:szCs w:val="24"/>
        </w:rPr>
        <w:t>автоматически собира</w:t>
      </w:r>
      <w:r w:rsidR="00A53BFE" w:rsidRPr="006978E4">
        <w:rPr>
          <w:rFonts w:ascii="PT Astra Sans" w:hAnsi="PT Astra Sans"/>
          <w:sz w:val="24"/>
          <w:szCs w:val="24"/>
        </w:rPr>
        <w:t>ть</w:t>
      </w:r>
      <w:r w:rsidR="009D0B27" w:rsidRPr="006978E4">
        <w:rPr>
          <w:rFonts w:ascii="PT Astra Sans" w:hAnsi="PT Astra Sans"/>
          <w:sz w:val="24"/>
          <w:szCs w:val="24"/>
        </w:rPr>
        <w:t>, хранит</w:t>
      </w:r>
      <w:r w:rsidR="00A53BFE" w:rsidRPr="006978E4">
        <w:rPr>
          <w:rFonts w:ascii="PT Astra Sans" w:hAnsi="PT Astra Sans"/>
          <w:sz w:val="24"/>
          <w:szCs w:val="24"/>
        </w:rPr>
        <w:t>ь и обрабатывать</w:t>
      </w:r>
      <w:r w:rsidR="009D0B27" w:rsidRPr="006978E4">
        <w:rPr>
          <w:rFonts w:ascii="PT Astra Sans" w:hAnsi="PT Astra Sans"/>
          <w:sz w:val="24"/>
          <w:szCs w:val="24"/>
        </w:rPr>
        <w:t xml:space="preserve"> информацию, полученную с интеллектуальных приборов учёта электроэнергии, </w:t>
      </w:r>
      <w:r w:rsidR="00A53BFE" w:rsidRPr="006978E4">
        <w:rPr>
          <w:rFonts w:ascii="PT Astra Sans" w:hAnsi="PT Astra Sans"/>
          <w:sz w:val="24"/>
          <w:szCs w:val="24"/>
        </w:rPr>
        <w:t xml:space="preserve">а также </w:t>
      </w:r>
      <w:r w:rsidR="009D0B27" w:rsidRPr="006978E4">
        <w:rPr>
          <w:rFonts w:ascii="PT Astra Sans" w:hAnsi="PT Astra Sans"/>
          <w:sz w:val="24"/>
          <w:szCs w:val="24"/>
        </w:rPr>
        <w:t>обменива</w:t>
      </w:r>
      <w:r w:rsidR="00A53BFE" w:rsidRPr="006978E4">
        <w:rPr>
          <w:rFonts w:ascii="PT Astra Sans" w:hAnsi="PT Astra Sans"/>
          <w:sz w:val="24"/>
          <w:szCs w:val="24"/>
        </w:rPr>
        <w:t>ть</w:t>
      </w:r>
      <w:r w:rsidR="009D0B27" w:rsidRPr="006978E4">
        <w:rPr>
          <w:rFonts w:ascii="PT Astra Sans" w:hAnsi="PT Astra Sans"/>
          <w:sz w:val="24"/>
          <w:szCs w:val="24"/>
        </w:rPr>
        <w:t xml:space="preserve">ся ею </w:t>
      </w:r>
      <w:r w:rsidR="00F066F9" w:rsidRPr="006978E4">
        <w:rPr>
          <w:rFonts w:ascii="PT Astra Sans" w:hAnsi="PT Astra Sans"/>
          <w:sz w:val="24"/>
          <w:szCs w:val="24"/>
        </w:rPr>
        <w:t xml:space="preserve">и связанной нормативно-справочной информацией </w:t>
      </w:r>
      <w:r w:rsidR="009D0B27" w:rsidRPr="006978E4">
        <w:rPr>
          <w:rFonts w:ascii="PT Astra Sans" w:hAnsi="PT Astra Sans"/>
          <w:sz w:val="24"/>
          <w:szCs w:val="24"/>
        </w:rPr>
        <w:t>с внешними системами</w:t>
      </w:r>
      <w:r w:rsidR="00A53BFE" w:rsidRPr="006978E4">
        <w:rPr>
          <w:rFonts w:ascii="PT Astra Sans" w:hAnsi="PT Astra Sans"/>
          <w:sz w:val="24"/>
          <w:szCs w:val="24"/>
        </w:rPr>
        <w:t xml:space="preserve">: </w:t>
      </w:r>
      <w:r w:rsidR="000266EE" w:rsidRPr="006978E4">
        <w:rPr>
          <w:rFonts w:ascii="PT Astra Sans" w:hAnsi="PT Astra Sans"/>
          <w:sz w:val="24"/>
          <w:szCs w:val="24"/>
        </w:rPr>
        <w:t>например, решениями для биллинга и клиентскими приложениями</w:t>
      </w:r>
      <w:r w:rsidR="009D0B27" w:rsidRPr="006978E4">
        <w:rPr>
          <w:rFonts w:ascii="PT Astra Sans" w:hAnsi="PT Astra Sans"/>
          <w:sz w:val="24"/>
          <w:szCs w:val="24"/>
        </w:rPr>
        <w:t>.</w:t>
      </w:r>
      <w:r w:rsidR="00D92239" w:rsidRPr="006978E4">
        <w:rPr>
          <w:rFonts w:ascii="PT Astra Sans" w:hAnsi="PT Astra Sans"/>
          <w:sz w:val="24"/>
          <w:szCs w:val="24"/>
        </w:rPr>
        <w:t xml:space="preserve"> </w:t>
      </w:r>
      <w:r w:rsidR="00A53BFE" w:rsidRPr="006978E4">
        <w:rPr>
          <w:rFonts w:ascii="PT Astra Sans" w:hAnsi="PT Astra Sans"/>
          <w:sz w:val="24"/>
          <w:szCs w:val="24"/>
        </w:rPr>
        <w:t>Кроме того,</w:t>
      </w:r>
      <w:r w:rsidRPr="006978E4">
        <w:rPr>
          <w:rFonts w:ascii="PT Astra Sans" w:hAnsi="PT Astra Sans"/>
          <w:sz w:val="24"/>
          <w:szCs w:val="24"/>
        </w:rPr>
        <w:t xml:space="preserve"> в докладе</w:t>
      </w:r>
      <w:r w:rsidR="00A53BFE" w:rsidRPr="006978E4">
        <w:rPr>
          <w:rFonts w:ascii="PT Astra Sans" w:hAnsi="PT Astra Sans"/>
          <w:sz w:val="24"/>
          <w:szCs w:val="24"/>
        </w:rPr>
        <w:t xml:space="preserve"> был затронут</w:t>
      </w:r>
      <w:r w:rsidR="000266EE" w:rsidRPr="006978E4">
        <w:rPr>
          <w:rFonts w:ascii="PT Astra Sans" w:hAnsi="PT Astra Sans"/>
          <w:sz w:val="24"/>
          <w:szCs w:val="24"/>
        </w:rPr>
        <w:t xml:space="preserve"> вопрос применения</w:t>
      </w:r>
      <w:r w:rsidR="00F066F9" w:rsidRPr="006978E4">
        <w:rPr>
          <w:rFonts w:ascii="PT Astra Sans" w:hAnsi="PT Astra Sans"/>
          <w:sz w:val="24"/>
          <w:szCs w:val="24"/>
        </w:rPr>
        <w:t xml:space="preserve"> и гармоничного расширения</w:t>
      </w:r>
      <w:r w:rsidR="000266EE" w:rsidRPr="006978E4">
        <w:rPr>
          <w:rFonts w:ascii="PT Astra Sans" w:hAnsi="PT Astra Sans"/>
          <w:sz w:val="24"/>
          <w:szCs w:val="24"/>
        </w:rPr>
        <w:t xml:space="preserve"> национальных и международных стандартов </w:t>
      </w:r>
      <w:r w:rsidR="00A53BFE" w:rsidRPr="006978E4">
        <w:rPr>
          <w:rFonts w:ascii="PT Astra Sans" w:hAnsi="PT Astra Sans"/>
          <w:sz w:val="24"/>
          <w:szCs w:val="24"/>
        </w:rPr>
        <w:t>для эффективной</w:t>
      </w:r>
      <w:r w:rsidR="000266EE" w:rsidRPr="006978E4">
        <w:rPr>
          <w:rFonts w:ascii="PT Astra Sans" w:hAnsi="PT Astra Sans"/>
          <w:sz w:val="24"/>
          <w:szCs w:val="24"/>
        </w:rPr>
        <w:t xml:space="preserve"> организации информационного обмена в</w:t>
      </w:r>
      <w:r w:rsidR="00D92239" w:rsidRPr="006978E4">
        <w:rPr>
          <w:rFonts w:ascii="PT Astra Sans" w:hAnsi="PT Astra Sans"/>
          <w:sz w:val="24"/>
          <w:szCs w:val="24"/>
        </w:rPr>
        <w:t xml:space="preserve"> электроэнергетик</w:t>
      </w:r>
      <w:r w:rsidR="000266EE" w:rsidRPr="006978E4">
        <w:rPr>
          <w:rFonts w:ascii="PT Astra Sans" w:hAnsi="PT Astra Sans"/>
          <w:sz w:val="24"/>
          <w:szCs w:val="24"/>
        </w:rPr>
        <w:t>е</w:t>
      </w:r>
      <w:r w:rsidR="00D92239" w:rsidRPr="006978E4">
        <w:rPr>
          <w:rFonts w:ascii="PT Astra Sans" w:hAnsi="PT Astra Sans"/>
          <w:sz w:val="24"/>
          <w:szCs w:val="24"/>
        </w:rPr>
        <w:t>.</w:t>
      </w:r>
    </w:p>
    <w:p w14:paraId="134316A7" w14:textId="247C6177" w:rsidR="005E25B2" w:rsidRPr="006978E4" w:rsidRDefault="005E25B2" w:rsidP="006073EA">
      <w:pPr>
        <w:jc w:val="both"/>
        <w:rPr>
          <w:rFonts w:ascii="PT Astra Sans" w:hAnsi="PT Astra Sans"/>
          <w:b/>
          <w:sz w:val="24"/>
          <w:szCs w:val="24"/>
        </w:rPr>
      </w:pPr>
      <w:r w:rsidRPr="006978E4">
        <w:rPr>
          <w:rFonts w:ascii="PT Astra Sans" w:hAnsi="PT Astra Sans"/>
          <w:sz w:val="24"/>
          <w:szCs w:val="24"/>
        </w:rPr>
        <w:t>«</w:t>
      </w:r>
      <w:r w:rsidR="00FD1A16" w:rsidRPr="006978E4">
        <w:rPr>
          <w:rFonts w:ascii="PT Astra Sans" w:hAnsi="PT Astra Sans"/>
          <w:sz w:val="24"/>
          <w:szCs w:val="24"/>
        </w:rPr>
        <w:t xml:space="preserve">Конференция </w:t>
      </w:r>
      <w:r w:rsidR="00FD1A16" w:rsidRPr="006978E4">
        <w:rPr>
          <w:rFonts w:ascii="PT Astra Sans" w:hAnsi="PT Astra Sans"/>
          <w:sz w:val="24"/>
          <w:szCs w:val="24"/>
          <w:lang w:val="en-US"/>
        </w:rPr>
        <w:t>CIM</w:t>
      </w:r>
      <w:r w:rsidR="00FD1A16" w:rsidRPr="006978E4">
        <w:rPr>
          <w:rFonts w:ascii="PT Astra Sans" w:hAnsi="PT Astra Sans"/>
          <w:sz w:val="24"/>
          <w:szCs w:val="24"/>
        </w:rPr>
        <w:t xml:space="preserve"> обладает очень высоким авторитетом в отраслевом сообществе, </w:t>
      </w:r>
      <w:r w:rsidR="000266EE" w:rsidRPr="006978E4">
        <w:rPr>
          <w:rFonts w:ascii="PT Astra Sans" w:hAnsi="PT Astra Sans"/>
          <w:sz w:val="24"/>
          <w:szCs w:val="24"/>
        </w:rPr>
        <w:t>участие в ней</w:t>
      </w:r>
      <w:r w:rsidR="00FD1A16" w:rsidRPr="006978E4">
        <w:rPr>
          <w:rFonts w:ascii="PT Astra Sans" w:hAnsi="PT Astra Sans"/>
          <w:sz w:val="24"/>
          <w:szCs w:val="24"/>
        </w:rPr>
        <w:t xml:space="preserve"> позвол</w:t>
      </w:r>
      <w:r w:rsidR="000266EE" w:rsidRPr="006978E4">
        <w:rPr>
          <w:rFonts w:ascii="PT Astra Sans" w:hAnsi="PT Astra Sans"/>
          <w:sz w:val="24"/>
          <w:szCs w:val="24"/>
        </w:rPr>
        <w:t>ило</w:t>
      </w:r>
      <w:r w:rsidR="00FD1A16" w:rsidRPr="006978E4">
        <w:rPr>
          <w:rFonts w:ascii="PT Astra Sans" w:hAnsi="PT Astra Sans"/>
          <w:sz w:val="24"/>
          <w:szCs w:val="24"/>
        </w:rPr>
        <w:t xml:space="preserve"> </w:t>
      </w:r>
      <w:r w:rsidR="004D0AD9" w:rsidRPr="006978E4">
        <w:rPr>
          <w:rFonts w:ascii="PT Astra Sans" w:hAnsi="PT Astra Sans"/>
          <w:sz w:val="24"/>
          <w:szCs w:val="24"/>
        </w:rPr>
        <w:t>представить наши разработки</w:t>
      </w:r>
      <w:r w:rsidR="000266EE" w:rsidRPr="006978E4">
        <w:rPr>
          <w:rFonts w:ascii="PT Astra Sans" w:hAnsi="PT Astra Sans"/>
          <w:sz w:val="24"/>
          <w:szCs w:val="24"/>
        </w:rPr>
        <w:t xml:space="preserve"> </w:t>
      </w:r>
      <w:r w:rsidR="00FD1A16" w:rsidRPr="006978E4">
        <w:rPr>
          <w:rFonts w:ascii="PT Astra Sans" w:hAnsi="PT Astra Sans"/>
          <w:sz w:val="24"/>
          <w:szCs w:val="24"/>
        </w:rPr>
        <w:t>экспертам</w:t>
      </w:r>
      <w:r w:rsidR="00A53BFE" w:rsidRPr="006978E4">
        <w:rPr>
          <w:rFonts w:ascii="PT Astra Sans" w:hAnsi="PT Astra Sans"/>
          <w:sz w:val="24"/>
          <w:szCs w:val="24"/>
        </w:rPr>
        <w:t xml:space="preserve"> крупнейших электроэнергетических компаний страны</w:t>
      </w:r>
      <w:r w:rsidR="00FD1A16" w:rsidRPr="006978E4">
        <w:rPr>
          <w:rFonts w:ascii="PT Astra Sans" w:hAnsi="PT Astra Sans"/>
          <w:sz w:val="24"/>
          <w:szCs w:val="24"/>
        </w:rPr>
        <w:t xml:space="preserve">. </w:t>
      </w:r>
      <w:r w:rsidR="000266EE" w:rsidRPr="006978E4">
        <w:rPr>
          <w:rFonts w:ascii="PT Astra Sans" w:hAnsi="PT Astra Sans"/>
          <w:sz w:val="24"/>
          <w:szCs w:val="24"/>
        </w:rPr>
        <w:t xml:space="preserve">СИГМА уже более 2-х лет применяет </w:t>
      </w:r>
      <w:r w:rsidRPr="006978E4">
        <w:rPr>
          <w:rFonts w:ascii="PT Astra Sans" w:hAnsi="PT Astra Sans"/>
          <w:sz w:val="24"/>
          <w:szCs w:val="24"/>
        </w:rPr>
        <w:t xml:space="preserve">CIM-модель и обмен данными на её базе. В докладе </w:t>
      </w:r>
      <w:r w:rsidR="000266EE" w:rsidRPr="006978E4">
        <w:rPr>
          <w:rFonts w:ascii="PT Astra Sans" w:hAnsi="PT Astra Sans"/>
          <w:sz w:val="24"/>
          <w:szCs w:val="24"/>
        </w:rPr>
        <w:t xml:space="preserve">были представлены </w:t>
      </w:r>
      <w:r w:rsidRPr="006978E4">
        <w:rPr>
          <w:rFonts w:ascii="PT Astra Sans" w:hAnsi="PT Astra Sans"/>
          <w:sz w:val="24"/>
          <w:szCs w:val="24"/>
        </w:rPr>
        <w:t xml:space="preserve">5 примеров </w:t>
      </w:r>
      <w:r w:rsidR="00FD1A16" w:rsidRPr="006978E4">
        <w:rPr>
          <w:rFonts w:ascii="PT Astra Sans" w:hAnsi="PT Astra Sans"/>
          <w:sz w:val="24"/>
          <w:szCs w:val="24"/>
        </w:rPr>
        <w:t xml:space="preserve">расширений ПИМ, </w:t>
      </w:r>
      <w:r w:rsidRPr="006978E4">
        <w:rPr>
          <w:rFonts w:ascii="PT Astra Sans" w:hAnsi="PT Astra Sans"/>
          <w:sz w:val="24"/>
          <w:szCs w:val="24"/>
        </w:rPr>
        <w:t xml:space="preserve">разработанных командой СИГМЫ, </w:t>
      </w:r>
      <w:r w:rsidR="00FD1A16" w:rsidRPr="006978E4">
        <w:rPr>
          <w:rFonts w:ascii="PT Astra Sans" w:hAnsi="PT Astra Sans"/>
          <w:sz w:val="24"/>
          <w:szCs w:val="24"/>
        </w:rPr>
        <w:t>всего</w:t>
      </w:r>
      <w:r w:rsidRPr="006978E4">
        <w:rPr>
          <w:rFonts w:ascii="PT Astra Sans" w:hAnsi="PT Astra Sans"/>
          <w:sz w:val="24"/>
          <w:szCs w:val="24"/>
        </w:rPr>
        <w:t xml:space="preserve"> у нас их более 50.</w:t>
      </w:r>
      <w:r w:rsidR="00FD1A16" w:rsidRPr="006978E4">
        <w:rPr>
          <w:rFonts w:ascii="PT Astra Sans" w:hAnsi="PT Astra Sans"/>
          <w:sz w:val="24"/>
          <w:szCs w:val="24"/>
        </w:rPr>
        <w:t xml:space="preserve"> Рад, что опыт </w:t>
      </w:r>
      <w:r w:rsidR="000266EE" w:rsidRPr="006978E4">
        <w:rPr>
          <w:rFonts w:ascii="PT Astra Sans" w:hAnsi="PT Astra Sans"/>
          <w:sz w:val="24"/>
          <w:szCs w:val="24"/>
        </w:rPr>
        <w:t>нашей компании</w:t>
      </w:r>
      <w:r w:rsidR="00FD1A16" w:rsidRPr="006978E4">
        <w:rPr>
          <w:rFonts w:ascii="PT Astra Sans" w:hAnsi="PT Astra Sans"/>
          <w:sz w:val="24"/>
          <w:szCs w:val="24"/>
        </w:rPr>
        <w:t xml:space="preserve"> востребован на уровне всей отрасли</w:t>
      </w:r>
      <w:r w:rsidRPr="006978E4">
        <w:rPr>
          <w:rFonts w:ascii="PT Astra Sans" w:hAnsi="PT Astra Sans"/>
          <w:sz w:val="24"/>
          <w:szCs w:val="24"/>
        </w:rPr>
        <w:t xml:space="preserve">», — отметил </w:t>
      </w:r>
      <w:r w:rsidRPr="006978E4">
        <w:rPr>
          <w:rFonts w:ascii="PT Astra Sans" w:hAnsi="PT Astra Sans"/>
          <w:b/>
          <w:sz w:val="24"/>
          <w:szCs w:val="24"/>
        </w:rPr>
        <w:t>Александр</w:t>
      </w:r>
      <w:r w:rsidR="000266EE" w:rsidRPr="006978E4">
        <w:rPr>
          <w:rFonts w:ascii="PT Astra Sans" w:hAnsi="PT Astra Sans"/>
          <w:b/>
          <w:sz w:val="24"/>
          <w:szCs w:val="24"/>
        </w:rPr>
        <w:t xml:space="preserve"> Телушкин, заместитель генерального директора СИГМЫ</w:t>
      </w:r>
      <w:r w:rsidRPr="006978E4">
        <w:rPr>
          <w:rFonts w:ascii="PT Astra Sans" w:hAnsi="PT Astra Sans"/>
          <w:b/>
          <w:sz w:val="24"/>
          <w:szCs w:val="24"/>
        </w:rPr>
        <w:t>.</w:t>
      </w:r>
    </w:p>
    <w:p w14:paraId="583FF56A" w14:textId="4EAF16AE" w:rsidR="00A53BFE" w:rsidRPr="006978E4" w:rsidRDefault="00E11A44" w:rsidP="00A53BFE">
      <w:pPr>
        <w:spacing w:after="0"/>
        <w:jc w:val="both"/>
        <w:rPr>
          <w:rFonts w:ascii="PT Astra Sans" w:hAnsi="PT Astra Sans"/>
          <w:sz w:val="24"/>
          <w:szCs w:val="24"/>
        </w:rPr>
      </w:pPr>
      <w:r w:rsidRPr="006978E4">
        <w:rPr>
          <w:rFonts w:ascii="PT Astra Sans" w:hAnsi="PT Astra Sans"/>
          <w:sz w:val="24"/>
          <w:szCs w:val="24"/>
        </w:rPr>
        <w:t>Конференция «CIM в России и мире»</w:t>
      </w:r>
      <w:r w:rsidR="00FB4BFA" w:rsidRPr="006978E4">
        <w:rPr>
          <w:rFonts w:ascii="PT Astra Sans" w:hAnsi="PT Astra Sans"/>
          <w:sz w:val="24"/>
          <w:szCs w:val="24"/>
        </w:rPr>
        <w:t xml:space="preserve"> проводится</w:t>
      </w:r>
      <w:r w:rsidR="00813992" w:rsidRPr="006978E4">
        <w:rPr>
          <w:rFonts w:ascii="PT Astra Sans" w:hAnsi="PT Astra Sans"/>
          <w:sz w:val="24"/>
          <w:szCs w:val="24"/>
        </w:rPr>
        <w:t xml:space="preserve"> ежегодно для обмена лучшими практиками применения технологий CIM в энергетике,</w:t>
      </w:r>
      <w:r w:rsidR="00FB4BFA" w:rsidRPr="006978E4">
        <w:rPr>
          <w:rFonts w:ascii="PT Astra Sans" w:hAnsi="PT Astra Sans"/>
          <w:sz w:val="24"/>
          <w:szCs w:val="24"/>
        </w:rPr>
        <w:t xml:space="preserve"> </w:t>
      </w:r>
      <w:r w:rsidR="00F92FD0" w:rsidRPr="006978E4">
        <w:rPr>
          <w:rFonts w:ascii="PT Astra Sans" w:hAnsi="PT Astra Sans"/>
          <w:sz w:val="24"/>
          <w:szCs w:val="24"/>
        </w:rPr>
        <w:t xml:space="preserve">анализа перспектив внедрения технологий CIM, </w:t>
      </w:r>
      <w:r w:rsidR="009E7C8F" w:rsidRPr="006978E4">
        <w:rPr>
          <w:rFonts w:ascii="PT Astra Sans" w:hAnsi="PT Astra Sans"/>
          <w:sz w:val="24"/>
          <w:szCs w:val="24"/>
        </w:rPr>
        <w:t>унификации процессов информационного обмена</w:t>
      </w:r>
      <w:r w:rsidR="0089298C" w:rsidRPr="006978E4">
        <w:rPr>
          <w:rFonts w:ascii="PT Astra Sans" w:hAnsi="PT Astra Sans"/>
          <w:sz w:val="24"/>
          <w:szCs w:val="24"/>
        </w:rPr>
        <w:t xml:space="preserve"> и развития стандартов</w:t>
      </w:r>
      <w:r w:rsidR="007766B6" w:rsidRPr="006978E4">
        <w:rPr>
          <w:rFonts w:ascii="PT Astra Sans" w:hAnsi="PT Astra Sans"/>
          <w:sz w:val="24"/>
          <w:szCs w:val="24"/>
        </w:rPr>
        <w:t xml:space="preserve"> применения</w:t>
      </w:r>
      <w:r w:rsidR="0089298C" w:rsidRPr="006978E4">
        <w:rPr>
          <w:rFonts w:ascii="PT Astra Sans" w:hAnsi="PT Astra Sans"/>
          <w:sz w:val="24"/>
          <w:szCs w:val="24"/>
        </w:rPr>
        <w:t xml:space="preserve"> CIM. Организатор мероприятия </w:t>
      </w:r>
      <w:r w:rsidR="00F92FD0" w:rsidRPr="006978E4">
        <w:rPr>
          <w:rFonts w:ascii="PT Astra Sans" w:hAnsi="PT Astra Sans"/>
          <w:sz w:val="24"/>
          <w:szCs w:val="24"/>
        </w:rPr>
        <w:t>—</w:t>
      </w:r>
      <w:r w:rsidRPr="006978E4">
        <w:rPr>
          <w:rFonts w:ascii="PT Astra Sans" w:hAnsi="PT Astra Sans"/>
          <w:sz w:val="24"/>
          <w:szCs w:val="24"/>
        </w:rPr>
        <w:t xml:space="preserve"> АО «Системный оператор Единой энергетической системы»</w:t>
      </w:r>
      <w:r w:rsidR="00A53BFE" w:rsidRPr="006978E4">
        <w:rPr>
          <w:rFonts w:ascii="PT Astra Sans" w:hAnsi="PT Astra Sans"/>
          <w:sz w:val="24"/>
          <w:szCs w:val="24"/>
        </w:rPr>
        <w:t xml:space="preserve">. </w:t>
      </w:r>
      <w:r w:rsidR="00F92FD0" w:rsidRPr="006978E4">
        <w:rPr>
          <w:rFonts w:ascii="PT Astra Sans" w:hAnsi="PT Astra Sans"/>
          <w:sz w:val="24"/>
          <w:szCs w:val="24"/>
        </w:rPr>
        <w:t xml:space="preserve">В этом году конференцию посетили более 180 </w:t>
      </w:r>
      <w:r w:rsidR="00A53BFE" w:rsidRPr="006978E4">
        <w:rPr>
          <w:rFonts w:ascii="PT Astra Sans" w:hAnsi="PT Astra Sans"/>
          <w:sz w:val="24"/>
          <w:szCs w:val="24"/>
        </w:rPr>
        <w:t>делегатов</w:t>
      </w:r>
      <w:r w:rsidR="00F92FD0" w:rsidRPr="006978E4">
        <w:rPr>
          <w:rFonts w:ascii="PT Astra Sans" w:hAnsi="PT Astra Sans"/>
          <w:sz w:val="24"/>
          <w:szCs w:val="24"/>
        </w:rPr>
        <w:t>,</w:t>
      </w:r>
      <w:r w:rsidR="00EE7FC5" w:rsidRPr="006978E4">
        <w:rPr>
          <w:rFonts w:ascii="PT Astra Sans" w:hAnsi="PT Astra Sans"/>
          <w:sz w:val="24"/>
          <w:szCs w:val="24"/>
        </w:rPr>
        <w:t xml:space="preserve"> в рамках деловой программы было представлено</w:t>
      </w:r>
      <w:r w:rsidR="00F92FD0" w:rsidRPr="006978E4">
        <w:rPr>
          <w:rFonts w:ascii="PT Astra Sans" w:hAnsi="PT Astra Sans"/>
          <w:sz w:val="24"/>
          <w:szCs w:val="24"/>
        </w:rPr>
        <w:t xml:space="preserve"> 36 докладов.</w:t>
      </w:r>
      <w:r w:rsidR="00A53BFE" w:rsidRPr="006978E4">
        <w:rPr>
          <w:rFonts w:ascii="PT Astra Sans" w:hAnsi="PT Astra Sans"/>
          <w:sz w:val="24"/>
          <w:szCs w:val="24"/>
        </w:rPr>
        <w:t xml:space="preserve"> </w:t>
      </w:r>
    </w:p>
    <w:p w14:paraId="2E21FFAC" w14:textId="49B6CA16" w:rsidR="009C3DE6" w:rsidRPr="006978E4" w:rsidRDefault="009C3DE6" w:rsidP="006073EA">
      <w:pPr>
        <w:jc w:val="both"/>
        <w:rPr>
          <w:ins w:id="2" w:author="Бажанова Дарья Николаевна" w:date="2025-02-18T16:12:00Z"/>
          <w:rFonts w:ascii="PT Astra Sans" w:hAnsi="PT Astra Sans"/>
          <w:sz w:val="24"/>
          <w:szCs w:val="24"/>
        </w:rPr>
      </w:pPr>
    </w:p>
    <w:p w14:paraId="5D267F75" w14:textId="26D85365" w:rsidR="006978E4" w:rsidRPr="006978E4" w:rsidRDefault="006978E4" w:rsidP="006978E4">
      <w:pPr>
        <w:tabs>
          <w:tab w:val="left" w:pos="6663"/>
        </w:tabs>
        <w:rPr>
          <w:ins w:id="3" w:author="Бажанова Дарья Николаевна" w:date="2025-02-18T16:12:00Z"/>
          <w:rFonts w:ascii="PT Astra Sans" w:hAnsi="PT Astra Sans"/>
          <w:b/>
          <w:sz w:val="24"/>
          <w:szCs w:val="24"/>
        </w:rPr>
      </w:pPr>
      <w:ins w:id="4" w:author="Бажанова Дарья Николаевна" w:date="2025-02-18T16:12:00Z">
        <w:r w:rsidRPr="006978E4">
          <w:rPr>
            <w:rFonts w:ascii="PT Astra Sans" w:hAnsi="PT Astra Sans"/>
            <w:b/>
            <w:sz w:val="24"/>
            <w:szCs w:val="24"/>
          </w:rPr>
          <w:t>Справка о</w:t>
        </w:r>
      </w:ins>
      <w:ins w:id="5" w:author="Бажанова Дарья Николаевна" w:date="2025-02-18T16:13:00Z">
        <w:r w:rsidRPr="006978E4">
          <w:rPr>
            <w:rFonts w:ascii="PT Astra Sans" w:hAnsi="PT Astra Sans"/>
            <w:b/>
            <w:sz w:val="24"/>
            <w:szCs w:val="24"/>
          </w:rPr>
          <w:t xml:space="preserve"> компании </w:t>
        </w:r>
      </w:ins>
    </w:p>
    <w:p w14:paraId="28F495E7" w14:textId="77777777" w:rsidR="006978E4" w:rsidRPr="006978E4" w:rsidRDefault="006978E4" w:rsidP="006978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Fonts w:ascii="PT Astra Sans" w:hAnsi="PT Astra Sans" w:cs="Times New Roman"/>
          <w:sz w:val="24"/>
          <w:szCs w:val="24"/>
        </w:rPr>
      </w:pPr>
      <w:r w:rsidRPr="006978E4">
        <w:rPr>
          <w:rFonts w:ascii="PT Astra Sans" w:hAnsi="PT Astra Sans" w:cs="Times New Roman"/>
          <w:b/>
          <w:sz w:val="24"/>
          <w:szCs w:val="24"/>
        </w:rPr>
        <w:t>СИГМА</w:t>
      </w:r>
      <w:r w:rsidRPr="006978E4">
        <w:rPr>
          <w:rFonts w:ascii="PT Astra Sans" w:hAnsi="PT Astra Sans" w:cs="Times New Roman"/>
          <w:sz w:val="24"/>
          <w:szCs w:val="24"/>
        </w:rPr>
        <w:t xml:space="preserve"> (</w:t>
      </w:r>
      <w:hyperlink r:id="rId6" w:tooltip="http://www.sigma-it.ru" w:history="1">
        <w:r w:rsidRPr="006978E4">
          <w:rPr>
            <w:rStyle w:val="ab"/>
            <w:rFonts w:ascii="PT Astra Sans" w:hAnsi="PT Astra Sans" w:cs="Times New Roman"/>
            <w:sz w:val="24"/>
            <w:szCs w:val="24"/>
          </w:rPr>
          <w:t>www.sigma-it.ru</w:t>
        </w:r>
      </w:hyperlink>
      <w:r w:rsidRPr="006978E4">
        <w:rPr>
          <w:rFonts w:ascii="PT Astra Sans" w:hAnsi="PT Astra Sans" w:cs="Times New Roman"/>
          <w:sz w:val="24"/>
          <w:szCs w:val="24"/>
        </w:rPr>
        <w:t xml:space="preserve">) — универсальный ИТ-интегратор, один из лидеров </w:t>
      </w:r>
      <w:proofErr w:type="spellStart"/>
      <w:r w:rsidRPr="006978E4">
        <w:rPr>
          <w:rFonts w:ascii="PT Astra Sans" w:hAnsi="PT Astra Sans" w:cs="Times New Roman"/>
          <w:sz w:val="24"/>
          <w:szCs w:val="24"/>
        </w:rPr>
        <w:t>цифровизации</w:t>
      </w:r>
      <w:proofErr w:type="spellEnd"/>
      <w:r w:rsidRPr="006978E4">
        <w:rPr>
          <w:rFonts w:ascii="PT Astra Sans" w:hAnsi="PT Astra Sans" w:cs="Times New Roman"/>
          <w:sz w:val="24"/>
          <w:szCs w:val="24"/>
        </w:rPr>
        <w:t xml:space="preserve"> энергетики и ЖКХ. Компания создана в 2005 году и обладает уникальной экспертизой в области разработки, внедрения, сопровождения и развития ИТ-систем во всех </w:t>
      </w:r>
      <w:r w:rsidRPr="006978E4">
        <w:rPr>
          <w:rFonts w:ascii="PT Astra Sans" w:hAnsi="PT Astra Sans" w:cs="Times New Roman"/>
          <w:sz w:val="24"/>
          <w:szCs w:val="24"/>
        </w:rPr>
        <w:lastRenderedPageBreak/>
        <w:t>сегментах энергетики — от генерации до сбыта. C 2021 года входит в Группу «</w:t>
      </w:r>
      <w:bookmarkStart w:id="6" w:name="_GoBack"/>
      <w:bookmarkEnd w:id="6"/>
      <w:proofErr w:type="spellStart"/>
      <w:r w:rsidRPr="006978E4">
        <w:rPr>
          <w:rFonts w:ascii="PT Astra Sans" w:hAnsi="PT Astra Sans" w:cs="Times New Roman"/>
          <w:sz w:val="24"/>
          <w:szCs w:val="24"/>
        </w:rPr>
        <w:t>Интер</w:t>
      </w:r>
      <w:proofErr w:type="spellEnd"/>
      <w:r w:rsidRPr="006978E4">
        <w:rPr>
          <w:rFonts w:ascii="PT Astra Sans" w:hAnsi="PT Astra Sans" w:cs="Times New Roman"/>
          <w:sz w:val="24"/>
          <w:szCs w:val="24"/>
        </w:rPr>
        <w:t xml:space="preserve"> РАО». Линейка собственных ИТ-решений СИГМЫ для энергетики — одна из самых полных на российском ИТ-рынке. 27 решений компании входят в Реестр российского ПО, 7 включены в 2 индустриальных центра компетенций: ИЦК «ЖКХ» и ИЦК «Электроэнергетика». Контакты для прессы: </w:t>
      </w:r>
      <w:hyperlink r:id="rId7" w:tooltip="mailto:pr@sigma-it.ru" w:history="1">
        <w:r w:rsidRPr="006978E4">
          <w:rPr>
            <w:rStyle w:val="ab"/>
            <w:rFonts w:ascii="PT Astra Sans" w:hAnsi="PT Astra Sans" w:cs="Times New Roman"/>
            <w:sz w:val="24"/>
            <w:szCs w:val="24"/>
          </w:rPr>
          <w:t>pr@sigma-it.ru</w:t>
        </w:r>
      </w:hyperlink>
      <w:r w:rsidRPr="006978E4">
        <w:rPr>
          <w:rFonts w:ascii="PT Astra Sans" w:hAnsi="PT Astra Sans" w:cs="Times New Roman"/>
          <w:sz w:val="24"/>
          <w:szCs w:val="24"/>
        </w:rPr>
        <w:t>.</w:t>
      </w:r>
    </w:p>
    <w:p w14:paraId="04737A46" w14:textId="77777777" w:rsidR="006978E4" w:rsidRPr="006978E4" w:rsidRDefault="006978E4" w:rsidP="006073EA">
      <w:pPr>
        <w:jc w:val="both"/>
        <w:rPr>
          <w:rFonts w:ascii="PT Astra Sans" w:hAnsi="PT Astra Sans"/>
          <w:sz w:val="24"/>
          <w:szCs w:val="24"/>
        </w:rPr>
      </w:pPr>
    </w:p>
    <w:p w14:paraId="654DC55D" w14:textId="328942ED" w:rsidR="00EE7FC5" w:rsidRPr="006978E4" w:rsidRDefault="00EE7FC5" w:rsidP="006073EA">
      <w:pPr>
        <w:jc w:val="both"/>
        <w:rPr>
          <w:rFonts w:ascii="PT Astra Sans" w:hAnsi="PT Astra Sans"/>
          <w:sz w:val="24"/>
          <w:szCs w:val="24"/>
        </w:rPr>
      </w:pPr>
      <w:r w:rsidRPr="006978E4">
        <w:rPr>
          <w:rFonts w:ascii="PT Astra Sans" w:hAnsi="PT Astra Sans"/>
          <w:sz w:val="24"/>
          <w:szCs w:val="24"/>
        </w:rPr>
        <w:t xml:space="preserve"> </w:t>
      </w:r>
    </w:p>
    <w:sectPr w:rsidR="00EE7FC5" w:rsidRPr="00697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D37F7" w14:textId="77777777" w:rsidR="00B6402F" w:rsidRDefault="00B6402F" w:rsidP="00175019">
      <w:pPr>
        <w:spacing w:after="0" w:line="240" w:lineRule="auto"/>
      </w:pPr>
      <w:r>
        <w:separator/>
      </w:r>
    </w:p>
  </w:endnote>
  <w:endnote w:type="continuationSeparator" w:id="0">
    <w:p w14:paraId="171D0358" w14:textId="77777777" w:rsidR="00B6402F" w:rsidRDefault="00B6402F" w:rsidP="00175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5D985" w14:textId="77777777" w:rsidR="00B6402F" w:rsidRDefault="00B6402F" w:rsidP="00175019">
      <w:pPr>
        <w:spacing w:after="0" w:line="240" w:lineRule="auto"/>
      </w:pPr>
      <w:r>
        <w:separator/>
      </w:r>
    </w:p>
  </w:footnote>
  <w:footnote w:type="continuationSeparator" w:id="0">
    <w:p w14:paraId="29B937C9" w14:textId="77777777" w:rsidR="00B6402F" w:rsidRDefault="00B6402F" w:rsidP="00175019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ажанова Дарья Николаевна">
    <w15:presenceInfo w15:providerId="AD" w15:userId="S-1-5-21-1093044224-1778606342-1471347174-422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63"/>
    <w:rsid w:val="00005A63"/>
    <w:rsid w:val="00016395"/>
    <w:rsid w:val="000266EE"/>
    <w:rsid w:val="000533DF"/>
    <w:rsid w:val="00154298"/>
    <w:rsid w:val="00175019"/>
    <w:rsid w:val="00177938"/>
    <w:rsid w:val="001B0BAE"/>
    <w:rsid w:val="001E57FE"/>
    <w:rsid w:val="001F577C"/>
    <w:rsid w:val="00280963"/>
    <w:rsid w:val="002B7208"/>
    <w:rsid w:val="002F4AE1"/>
    <w:rsid w:val="003403D9"/>
    <w:rsid w:val="004D0AD9"/>
    <w:rsid w:val="004F1D32"/>
    <w:rsid w:val="005E25B2"/>
    <w:rsid w:val="006073EA"/>
    <w:rsid w:val="00675A81"/>
    <w:rsid w:val="006978E4"/>
    <w:rsid w:val="006D286C"/>
    <w:rsid w:val="00764FD6"/>
    <w:rsid w:val="007766B6"/>
    <w:rsid w:val="007F4BFF"/>
    <w:rsid w:val="00813992"/>
    <w:rsid w:val="0082338E"/>
    <w:rsid w:val="0089298C"/>
    <w:rsid w:val="008C27E9"/>
    <w:rsid w:val="008D6382"/>
    <w:rsid w:val="009159E9"/>
    <w:rsid w:val="00915A14"/>
    <w:rsid w:val="009C3DE6"/>
    <w:rsid w:val="009D0B27"/>
    <w:rsid w:val="009E7C8F"/>
    <w:rsid w:val="00A53BFE"/>
    <w:rsid w:val="00A91352"/>
    <w:rsid w:val="00B05B3F"/>
    <w:rsid w:val="00B6402F"/>
    <w:rsid w:val="00B95909"/>
    <w:rsid w:val="00BC08D4"/>
    <w:rsid w:val="00C64503"/>
    <w:rsid w:val="00C94642"/>
    <w:rsid w:val="00D43B9C"/>
    <w:rsid w:val="00D56025"/>
    <w:rsid w:val="00D92239"/>
    <w:rsid w:val="00E11A44"/>
    <w:rsid w:val="00E170D7"/>
    <w:rsid w:val="00E316CD"/>
    <w:rsid w:val="00E5155C"/>
    <w:rsid w:val="00E87FAC"/>
    <w:rsid w:val="00EE7FC5"/>
    <w:rsid w:val="00F066F9"/>
    <w:rsid w:val="00F92FD0"/>
    <w:rsid w:val="00FB4BFA"/>
    <w:rsid w:val="00FD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55E9"/>
  <w15:chartTrackingRefBased/>
  <w15:docId w15:val="{B7724981-E863-491B-ABA4-0828C842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5155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5155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5155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5155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5155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1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155C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E87FAC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6978E4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175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75019"/>
  </w:style>
  <w:style w:type="paragraph" w:styleId="ae">
    <w:name w:val="footer"/>
    <w:basedOn w:val="a"/>
    <w:link w:val="af"/>
    <w:uiPriority w:val="99"/>
    <w:unhideWhenUsed/>
    <w:rsid w:val="00175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75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@sigma-i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gma-it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SIGMA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Ильенко Юлия Игоревна</dc:creator>
  <cp:keywords/>
  <dc:description/>
  <cp:lastModifiedBy>Бажанова Дарья Николаевна</cp:lastModifiedBy>
  <cp:revision>8</cp:revision>
  <dcterms:created xsi:type="dcterms:W3CDTF">2025-02-18T10:13:00Z</dcterms:created>
  <dcterms:modified xsi:type="dcterms:W3CDTF">2025-02-18T15:10:00Z</dcterms:modified>
</cp:coreProperties>
</file>