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26B7" w14:textId="039B8C26" w:rsidR="00952A5F" w:rsidRPr="00886737" w:rsidRDefault="00137422" w:rsidP="00137422">
      <w:pPr>
        <w:spacing w:line="240" w:lineRule="auto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Проект</w:t>
      </w:r>
      <w:r w:rsidR="00C76861" w:rsidRPr="00886737">
        <w:rPr>
          <w:rFonts w:ascii="PT Astra Sans" w:hAnsi="PT Astra Sans"/>
          <w:b/>
          <w:sz w:val="24"/>
          <w:szCs w:val="24"/>
        </w:rPr>
        <w:t xml:space="preserve"> СИГМЫ </w:t>
      </w:r>
      <w:r>
        <w:rPr>
          <w:rFonts w:ascii="PT Astra Sans" w:hAnsi="PT Astra Sans"/>
          <w:b/>
          <w:sz w:val="24"/>
          <w:szCs w:val="24"/>
        </w:rPr>
        <w:t xml:space="preserve">и </w:t>
      </w:r>
      <w:r w:rsidRPr="00137422">
        <w:rPr>
          <w:rFonts w:ascii="PT Astra Sans" w:hAnsi="PT Astra Sans"/>
          <w:b/>
          <w:sz w:val="24"/>
          <w:szCs w:val="24"/>
        </w:rPr>
        <w:t>АО «ТЭК СПб»</w:t>
      </w:r>
      <w:r>
        <w:rPr>
          <w:rFonts w:ascii="PT Astra Sans" w:hAnsi="PT Astra Sans"/>
          <w:sz w:val="24"/>
          <w:szCs w:val="24"/>
        </w:rPr>
        <w:t xml:space="preserve"> </w:t>
      </w:r>
      <w:r w:rsidR="00C76861" w:rsidRPr="00886737">
        <w:rPr>
          <w:rFonts w:ascii="PT Astra Sans" w:hAnsi="PT Astra Sans"/>
          <w:b/>
          <w:sz w:val="24"/>
          <w:szCs w:val="24"/>
        </w:rPr>
        <w:t xml:space="preserve">— лауреат премии РБК </w:t>
      </w:r>
      <w:proofErr w:type="spellStart"/>
      <w:r w:rsidR="00C76861" w:rsidRPr="00886737">
        <w:rPr>
          <w:rFonts w:ascii="PT Astra Sans" w:hAnsi="PT Astra Sans"/>
          <w:b/>
          <w:sz w:val="24"/>
          <w:szCs w:val="24"/>
        </w:rPr>
        <w:t>Digital</w:t>
      </w:r>
      <w:proofErr w:type="spellEnd"/>
      <w:r w:rsidR="00C76861" w:rsidRPr="00886737">
        <w:rPr>
          <w:rFonts w:ascii="PT Astra Sans" w:hAnsi="PT Astra Sans"/>
          <w:b/>
          <w:sz w:val="24"/>
          <w:szCs w:val="24"/>
        </w:rPr>
        <w:t xml:space="preserve"> </w:t>
      </w:r>
      <w:proofErr w:type="spellStart"/>
      <w:r w:rsidR="00C76861" w:rsidRPr="00886737">
        <w:rPr>
          <w:rFonts w:ascii="PT Astra Sans" w:hAnsi="PT Astra Sans"/>
          <w:b/>
          <w:sz w:val="24"/>
          <w:szCs w:val="24"/>
        </w:rPr>
        <w:t>Awards</w:t>
      </w:r>
      <w:proofErr w:type="spellEnd"/>
    </w:p>
    <w:p w14:paraId="38E610CC" w14:textId="14E76AB9" w:rsidR="007C1527" w:rsidRPr="00886737" w:rsidRDefault="00372EA9" w:rsidP="00137422">
      <w:pPr>
        <w:spacing w:line="240" w:lineRule="auto"/>
        <w:jc w:val="both"/>
        <w:rPr>
          <w:rFonts w:ascii="PT Astra Sans" w:hAnsi="PT Astra Sans"/>
          <w:sz w:val="24"/>
          <w:szCs w:val="24"/>
        </w:rPr>
      </w:pPr>
      <w:r w:rsidRPr="00886737">
        <w:rPr>
          <w:rFonts w:ascii="PT Astra Sans" w:hAnsi="PT Astra Sans"/>
          <w:sz w:val="24"/>
          <w:szCs w:val="24"/>
        </w:rPr>
        <w:t>Г</w:t>
      </w:r>
      <w:r w:rsidR="007C1527" w:rsidRPr="00886737">
        <w:rPr>
          <w:rFonts w:ascii="PT Astra Sans" w:hAnsi="PT Astra Sans"/>
          <w:sz w:val="24"/>
          <w:szCs w:val="24"/>
        </w:rPr>
        <w:t>еоинформационн</w:t>
      </w:r>
      <w:r w:rsidRPr="00886737">
        <w:rPr>
          <w:rFonts w:ascii="PT Astra Sans" w:hAnsi="PT Astra Sans"/>
          <w:sz w:val="24"/>
          <w:szCs w:val="24"/>
        </w:rPr>
        <w:t>ая</w:t>
      </w:r>
      <w:r w:rsidR="007C1527" w:rsidRPr="00886737">
        <w:rPr>
          <w:rFonts w:ascii="PT Astra Sans" w:hAnsi="PT Astra Sans"/>
          <w:sz w:val="24"/>
          <w:szCs w:val="24"/>
        </w:rPr>
        <w:t xml:space="preserve"> систем</w:t>
      </w:r>
      <w:r w:rsidRPr="00886737">
        <w:rPr>
          <w:rFonts w:ascii="PT Astra Sans" w:hAnsi="PT Astra Sans"/>
          <w:sz w:val="24"/>
          <w:szCs w:val="24"/>
        </w:rPr>
        <w:t xml:space="preserve">а, разработанная </w:t>
      </w:r>
      <w:r w:rsidR="00EC51A0">
        <w:rPr>
          <w:rFonts w:ascii="PT Astra Sans" w:hAnsi="PT Astra Sans"/>
          <w:sz w:val="24"/>
          <w:szCs w:val="24"/>
        </w:rPr>
        <w:t>российской ИТ-компанией «</w:t>
      </w:r>
      <w:r w:rsidRPr="00886737">
        <w:rPr>
          <w:rFonts w:ascii="PT Astra Sans" w:hAnsi="PT Astra Sans"/>
          <w:sz w:val="24"/>
          <w:szCs w:val="24"/>
        </w:rPr>
        <w:t>СИГМ</w:t>
      </w:r>
      <w:r w:rsidR="00EC51A0">
        <w:rPr>
          <w:rFonts w:ascii="PT Astra Sans" w:hAnsi="PT Astra Sans"/>
          <w:sz w:val="24"/>
          <w:szCs w:val="24"/>
        </w:rPr>
        <w:t>А»</w:t>
      </w:r>
      <w:r w:rsidR="00CB117D" w:rsidRPr="00886737">
        <w:rPr>
          <w:rFonts w:ascii="PT Astra Sans" w:hAnsi="PT Astra Sans"/>
          <w:sz w:val="24"/>
          <w:szCs w:val="24"/>
        </w:rPr>
        <w:t xml:space="preserve"> для </w:t>
      </w:r>
      <w:r w:rsidR="0096404A" w:rsidRPr="00886737">
        <w:rPr>
          <w:rFonts w:ascii="PT Astra Sans" w:hAnsi="PT Astra Sans"/>
          <w:sz w:val="24"/>
          <w:szCs w:val="24"/>
        </w:rPr>
        <w:t>АО</w:t>
      </w:r>
      <w:r w:rsidR="00CB117D" w:rsidRPr="00886737">
        <w:rPr>
          <w:rFonts w:ascii="PT Astra Sans" w:hAnsi="PT Astra Sans"/>
          <w:sz w:val="24"/>
          <w:szCs w:val="24"/>
        </w:rPr>
        <w:t xml:space="preserve"> </w:t>
      </w:r>
      <w:r w:rsidR="0096404A" w:rsidRPr="00886737">
        <w:rPr>
          <w:rFonts w:ascii="PT Astra Sans" w:hAnsi="PT Astra Sans"/>
          <w:sz w:val="24"/>
          <w:szCs w:val="24"/>
        </w:rPr>
        <w:t>«</w:t>
      </w:r>
      <w:r w:rsidR="007C1527" w:rsidRPr="00886737">
        <w:rPr>
          <w:rFonts w:ascii="PT Astra Sans" w:hAnsi="PT Astra Sans"/>
          <w:sz w:val="24"/>
          <w:szCs w:val="24"/>
        </w:rPr>
        <w:t>ТЭК СПб</w:t>
      </w:r>
      <w:r w:rsidR="00F45431" w:rsidRPr="00886737">
        <w:rPr>
          <w:rFonts w:ascii="PT Astra Sans" w:hAnsi="PT Astra Sans"/>
          <w:sz w:val="24"/>
          <w:szCs w:val="24"/>
        </w:rPr>
        <w:t>»</w:t>
      </w:r>
      <w:r w:rsidR="007C1527" w:rsidRPr="00886737">
        <w:rPr>
          <w:rFonts w:ascii="PT Astra Sans" w:hAnsi="PT Astra Sans"/>
          <w:sz w:val="24"/>
          <w:szCs w:val="24"/>
        </w:rPr>
        <w:t xml:space="preserve">, </w:t>
      </w:r>
      <w:r w:rsidR="008002F6">
        <w:rPr>
          <w:rFonts w:ascii="PT Astra Sans" w:hAnsi="PT Astra Sans"/>
          <w:sz w:val="24"/>
          <w:szCs w:val="24"/>
        </w:rPr>
        <w:t xml:space="preserve">стала лауреатом </w:t>
      </w:r>
      <w:r w:rsidR="008002F6" w:rsidRPr="00886737">
        <w:rPr>
          <w:rFonts w:ascii="PT Astra Sans" w:hAnsi="PT Astra Sans"/>
          <w:sz w:val="24"/>
          <w:szCs w:val="24"/>
        </w:rPr>
        <w:t xml:space="preserve">премии </w:t>
      </w:r>
      <w:ins w:id="0" w:author="Бажанова Дарья Николаевна" w:date="2025-04-28T11:13:00Z">
        <w:r w:rsidR="00DB503A">
          <w:rPr>
            <w:rFonts w:ascii="PT Astra Sans" w:hAnsi="PT Astra Sans"/>
            <w:sz w:val="24"/>
            <w:szCs w:val="24"/>
          </w:rPr>
          <w:t xml:space="preserve">РБК </w:t>
        </w:r>
      </w:ins>
      <w:proofErr w:type="spellStart"/>
      <w:r w:rsidR="008002F6" w:rsidRPr="00886737">
        <w:rPr>
          <w:rFonts w:ascii="PT Astra Sans" w:hAnsi="PT Astra Sans"/>
          <w:sz w:val="24"/>
          <w:szCs w:val="24"/>
        </w:rPr>
        <w:t>Digital</w:t>
      </w:r>
      <w:proofErr w:type="spellEnd"/>
      <w:r w:rsidR="008002F6" w:rsidRPr="00886737">
        <w:rPr>
          <w:rFonts w:ascii="PT Astra Sans" w:hAnsi="PT Astra Sans"/>
          <w:sz w:val="24"/>
          <w:szCs w:val="24"/>
        </w:rPr>
        <w:t xml:space="preserve"> Awards</w:t>
      </w:r>
      <w:r w:rsidR="008002F6">
        <w:rPr>
          <w:rFonts w:ascii="PT Astra Sans" w:hAnsi="PT Astra Sans"/>
          <w:sz w:val="24"/>
          <w:szCs w:val="24"/>
        </w:rPr>
        <w:t>-2025</w:t>
      </w:r>
      <w:r w:rsidR="007C1527" w:rsidRPr="00886737">
        <w:rPr>
          <w:rFonts w:ascii="PT Astra Sans" w:hAnsi="PT Astra Sans"/>
          <w:sz w:val="24"/>
          <w:szCs w:val="24"/>
        </w:rPr>
        <w:t xml:space="preserve"> в номинации «Цифровая платформа».</w:t>
      </w:r>
      <w:r w:rsidR="00430F4C" w:rsidRPr="00886737">
        <w:rPr>
          <w:rFonts w:ascii="PT Astra Sans" w:hAnsi="PT Astra Sans"/>
          <w:sz w:val="24"/>
          <w:szCs w:val="24"/>
        </w:rPr>
        <w:t xml:space="preserve"> Экспертное жюри </w:t>
      </w:r>
      <w:r w:rsidR="001157DA" w:rsidRPr="00886737">
        <w:rPr>
          <w:rFonts w:ascii="PT Astra Sans" w:hAnsi="PT Astra Sans"/>
          <w:sz w:val="24"/>
          <w:szCs w:val="24"/>
        </w:rPr>
        <w:t>подтвердило</w:t>
      </w:r>
      <w:r w:rsidR="00430F4C" w:rsidRPr="00886737">
        <w:rPr>
          <w:rFonts w:ascii="PT Astra Sans" w:hAnsi="PT Astra Sans"/>
          <w:sz w:val="24"/>
          <w:szCs w:val="24"/>
        </w:rPr>
        <w:t>, что решение отвечает главным критериям конкурса: инновационность, социальная значимость</w:t>
      </w:r>
      <w:r w:rsidR="00EC51A0">
        <w:rPr>
          <w:rFonts w:ascii="PT Astra Sans" w:hAnsi="PT Astra Sans"/>
          <w:sz w:val="24"/>
          <w:szCs w:val="24"/>
        </w:rPr>
        <w:t xml:space="preserve"> </w:t>
      </w:r>
      <w:r w:rsidR="00430F4C" w:rsidRPr="00886737">
        <w:rPr>
          <w:rFonts w:ascii="PT Astra Sans" w:hAnsi="PT Astra Sans"/>
          <w:sz w:val="24"/>
          <w:szCs w:val="24"/>
        </w:rPr>
        <w:t xml:space="preserve">и применение перспективных технологий, особенно важных для региона. </w:t>
      </w:r>
    </w:p>
    <w:p w14:paraId="47F045E6" w14:textId="3531CBFB" w:rsidR="00EC51A0" w:rsidRDefault="00C021A0" w:rsidP="00240E1B">
      <w:pPr>
        <w:spacing w:line="240" w:lineRule="auto"/>
        <w:jc w:val="both"/>
      </w:pPr>
      <w:r w:rsidRPr="00886737">
        <w:rPr>
          <w:rFonts w:ascii="PT Astra Sans" w:hAnsi="PT Astra Sans"/>
          <w:sz w:val="24"/>
          <w:szCs w:val="24"/>
        </w:rPr>
        <w:t>СИГМА.</w:t>
      </w:r>
      <w:r w:rsidR="008D2477">
        <w:rPr>
          <w:rFonts w:ascii="PT Astra Sans" w:hAnsi="PT Astra Sans"/>
          <w:sz w:val="24"/>
          <w:szCs w:val="24"/>
        </w:rPr>
        <w:t>СУС (система управления сетями)</w:t>
      </w:r>
      <w:r w:rsidR="008D2477" w:rsidRPr="00886737">
        <w:rPr>
          <w:rFonts w:ascii="PT Astra Sans" w:hAnsi="PT Astra Sans"/>
          <w:sz w:val="24"/>
          <w:szCs w:val="24"/>
        </w:rPr>
        <w:t xml:space="preserve"> </w:t>
      </w:r>
      <w:r w:rsidRPr="00886737">
        <w:rPr>
          <w:rFonts w:ascii="PT Astra Sans" w:hAnsi="PT Astra Sans"/>
          <w:sz w:val="24"/>
          <w:szCs w:val="24"/>
        </w:rPr>
        <w:t>—</w:t>
      </w:r>
      <w:r w:rsidR="001157DA" w:rsidRPr="00886737">
        <w:rPr>
          <w:rFonts w:ascii="PT Astra Sans" w:hAnsi="PT Astra Sans"/>
          <w:sz w:val="24"/>
          <w:szCs w:val="24"/>
        </w:rPr>
        <w:t xml:space="preserve"> </w:t>
      </w:r>
      <w:r w:rsidR="00C953CD" w:rsidRPr="00886737">
        <w:rPr>
          <w:rFonts w:ascii="PT Astra Sans" w:hAnsi="PT Astra Sans"/>
          <w:sz w:val="24"/>
          <w:szCs w:val="24"/>
        </w:rPr>
        <w:t>един</w:t>
      </w:r>
      <w:r w:rsidR="001157DA" w:rsidRPr="00886737">
        <w:rPr>
          <w:rFonts w:ascii="PT Astra Sans" w:hAnsi="PT Astra Sans"/>
          <w:sz w:val="24"/>
          <w:szCs w:val="24"/>
        </w:rPr>
        <w:t>ая</w:t>
      </w:r>
      <w:r w:rsidR="00C953CD" w:rsidRPr="00886737">
        <w:rPr>
          <w:rFonts w:ascii="PT Astra Sans" w:hAnsi="PT Astra Sans"/>
          <w:sz w:val="24"/>
          <w:szCs w:val="24"/>
        </w:rPr>
        <w:t xml:space="preserve"> цифров</w:t>
      </w:r>
      <w:r w:rsidR="001157DA" w:rsidRPr="00886737">
        <w:rPr>
          <w:rFonts w:ascii="PT Astra Sans" w:hAnsi="PT Astra Sans"/>
          <w:sz w:val="24"/>
          <w:szCs w:val="24"/>
        </w:rPr>
        <w:t>ая</w:t>
      </w:r>
      <w:r w:rsidR="00C953CD" w:rsidRPr="00886737">
        <w:rPr>
          <w:rFonts w:ascii="PT Astra Sans" w:hAnsi="PT Astra Sans"/>
          <w:sz w:val="24"/>
          <w:szCs w:val="24"/>
        </w:rPr>
        <w:t xml:space="preserve"> платформ</w:t>
      </w:r>
      <w:r w:rsidR="001157DA" w:rsidRPr="00886737">
        <w:rPr>
          <w:rFonts w:ascii="PT Astra Sans" w:hAnsi="PT Astra Sans"/>
          <w:sz w:val="24"/>
          <w:szCs w:val="24"/>
        </w:rPr>
        <w:t>а</w:t>
      </w:r>
      <w:r w:rsidR="00C76861" w:rsidRPr="00886737">
        <w:rPr>
          <w:rFonts w:ascii="PT Astra Sans" w:hAnsi="PT Astra Sans"/>
          <w:sz w:val="24"/>
          <w:szCs w:val="24"/>
        </w:rPr>
        <w:t xml:space="preserve"> для автоматизации и оптимизации ключевых процессов в сфере управления тепловыми сетями и э</w:t>
      </w:r>
      <w:r w:rsidR="002A00ED" w:rsidRPr="00886737">
        <w:rPr>
          <w:rFonts w:ascii="PT Astra Sans" w:hAnsi="PT Astra Sans"/>
          <w:sz w:val="24"/>
          <w:szCs w:val="24"/>
        </w:rPr>
        <w:t xml:space="preserve">нергообъектами. </w:t>
      </w:r>
      <w:r w:rsidR="00240E1B">
        <w:rPr>
          <w:rFonts w:ascii="PT Astra Sans" w:hAnsi="PT Astra Sans"/>
          <w:sz w:val="24"/>
          <w:szCs w:val="24"/>
        </w:rPr>
        <w:t>Она</w:t>
      </w:r>
      <w:r w:rsidR="00A938CD" w:rsidRPr="00886737">
        <w:rPr>
          <w:rFonts w:ascii="PT Astra Sans" w:hAnsi="PT Astra Sans"/>
          <w:sz w:val="24"/>
          <w:szCs w:val="24"/>
        </w:rPr>
        <w:t xml:space="preserve"> помогает теплосетям </w:t>
      </w:r>
      <w:r w:rsidR="00EC51A0">
        <w:rPr>
          <w:rFonts w:ascii="PT Astra Sans" w:hAnsi="PT Astra Sans"/>
          <w:sz w:val="24"/>
          <w:szCs w:val="24"/>
        </w:rPr>
        <w:t>обеспечивать</w:t>
      </w:r>
      <w:r w:rsidR="00A938CD" w:rsidRPr="00886737">
        <w:rPr>
          <w:rFonts w:ascii="PT Astra Sans" w:hAnsi="PT Astra Sans"/>
          <w:sz w:val="24"/>
          <w:szCs w:val="24"/>
        </w:rPr>
        <w:t xml:space="preserve"> одну из ключевых</w:t>
      </w:r>
      <w:r w:rsidR="00EC51A0">
        <w:rPr>
          <w:rFonts w:ascii="PT Astra Sans" w:hAnsi="PT Astra Sans"/>
          <w:sz w:val="24"/>
          <w:szCs w:val="24"/>
        </w:rPr>
        <w:t xml:space="preserve"> задач городского хозяйства: теплоснабжение и подачу горячей воды</w:t>
      </w:r>
      <w:r w:rsidR="00F27C01" w:rsidRPr="00886737">
        <w:rPr>
          <w:rFonts w:ascii="PT Astra Sans" w:hAnsi="PT Astra Sans"/>
          <w:sz w:val="24"/>
          <w:szCs w:val="24"/>
        </w:rPr>
        <w:t xml:space="preserve"> </w:t>
      </w:r>
      <w:r w:rsidR="002A00ED" w:rsidRPr="00886737">
        <w:rPr>
          <w:rFonts w:ascii="PT Astra Sans" w:hAnsi="PT Astra Sans"/>
          <w:sz w:val="24"/>
          <w:szCs w:val="24"/>
        </w:rPr>
        <w:t>в дома</w:t>
      </w:r>
      <w:r w:rsidR="00A938CD" w:rsidRPr="00886737">
        <w:rPr>
          <w:rFonts w:ascii="PT Astra Sans" w:hAnsi="PT Astra Sans"/>
          <w:sz w:val="24"/>
          <w:szCs w:val="24"/>
        </w:rPr>
        <w:t xml:space="preserve"> и</w:t>
      </w:r>
      <w:r w:rsidR="002A00ED" w:rsidRPr="00886737">
        <w:rPr>
          <w:rFonts w:ascii="PT Astra Sans" w:hAnsi="PT Astra Sans"/>
          <w:sz w:val="24"/>
          <w:szCs w:val="24"/>
        </w:rPr>
        <w:t xml:space="preserve"> на предприятия</w:t>
      </w:r>
      <w:r w:rsidR="00A938CD" w:rsidRPr="00886737">
        <w:rPr>
          <w:rFonts w:ascii="PT Astra Sans" w:hAnsi="PT Astra Sans"/>
          <w:sz w:val="24"/>
          <w:szCs w:val="24"/>
        </w:rPr>
        <w:t>.</w:t>
      </w:r>
      <w:r w:rsidR="00EC51A0">
        <w:rPr>
          <w:rFonts w:ascii="PT Astra Sans" w:hAnsi="PT Astra Sans"/>
          <w:sz w:val="24"/>
          <w:szCs w:val="24"/>
        </w:rPr>
        <w:t xml:space="preserve"> </w:t>
      </w:r>
      <w:r w:rsidR="00240E1B" w:rsidRPr="00886737">
        <w:rPr>
          <w:rFonts w:ascii="PT Astra Sans" w:hAnsi="PT Astra Sans"/>
          <w:sz w:val="24"/>
          <w:szCs w:val="24"/>
        </w:rPr>
        <w:t xml:space="preserve">Это особенно важно в условиях Санкт-Петербурга – самого северного мегаполиса России, где в зимний период температура воздуха может опускаться ниже -25,5 градусов по Цельсию, а </w:t>
      </w:r>
      <w:r w:rsidR="00240E1B" w:rsidRPr="00886737">
        <w:rPr>
          <w:rStyle w:val="ac"/>
          <w:rFonts w:ascii="PT Astra Sans" w:hAnsi="PT Astra Sans" w:cs="Arial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общая протяжённость тепловых сетей</w:t>
      </w:r>
      <w:r w:rsidR="00240E1B">
        <w:rPr>
          <w:rStyle w:val="ac"/>
          <w:rFonts w:ascii="PT Astra Sans" w:hAnsi="PT Astra Sans" w:cs="Arial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, управляемых</w:t>
      </w:r>
      <w:r w:rsidR="00240E1B" w:rsidRPr="00886737">
        <w:rPr>
          <w:rStyle w:val="ac"/>
          <w:rFonts w:ascii="PT Astra Sans" w:hAnsi="PT Astra Sans" w:cs="Arial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АО «ТЭК СПб»</w:t>
      </w:r>
      <w:r w:rsidR="00240E1B">
        <w:rPr>
          <w:rStyle w:val="ac"/>
          <w:rFonts w:ascii="PT Astra Sans" w:hAnsi="PT Astra Sans" w:cs="Arial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, составляет более</w:t>
      </w:r>
      <w:r w:rsidR="00240E1B" w:rsidRPr="00886737">
        <w:rPr>
          <w:rStyle w:val="ac"/>
          <w:rFonts w:ascii="PT Astra Sans" w:hAnsi="PT Astra Sans" w:cs="Arial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4800 км.</w:t>
      </w:r>
    </w:p>
    <w:p w14:paraId="40C094F8" w14:textId="34328506" w:rsidR="002A00ED" w:rsidRPr="00886737" w:rsidRDefault="002A00ED" w:rsidP="00137422">
      <w:pPr>
        <w:pStyle w:val="normal1"/>
        <w:spacing w:line="240" w:lineRule="auto"/>
        <w:jc w:val="both"/>
        <w:rPr>
          <w:rFonts w:ascii="PT Astra Sans" w:hAnsi="PT Astra Sans" w:cs="Arial"/>
          <w:b/>
          <w:sz w:val="24"/>
          <w:szCs w:val="24"/>
        </w:rPr>
      </w:pPr>
      <w:r w:rsidRPr="00886737">
        <w:rPr>
          <w:rFonts w:ascii="PT Astra Sans" w:hAnsi="PT Astra Sans" w:cs="Arial"/>
          <w:i/>
          <w:sz w:val="24"/>
          <w:szCs w:val="24"/>
        </w:rPr>
        <w:t>«</w:t>
      </w:r>
      <w:r w:rsidR="0062086A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Это </w:t>
      </w:r>
      <w:r w:rsid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первое внедрение СИГМА.</w:t>
      </w:r>
      <w:r w:rsidR="008D247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СУС </w:t>
      </w:r>
      <w:r w:rsid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в сфере</w:t>
      </w:r>
      <w:r w:rsidR="0062086A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 тепловой энергетики</w:t>
      </w:r>
      <w:r w:rsid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. П</w:t>
      </w:r>
      <w:r w:rsidR="008002F6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олучить премию РБК </w:t>
      </w:r>
      <w:proofErr w:type="spellStart"/>
      <w:r w:rsidR="008002F6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Digital</w:t>
      </w:r>
      <w:proofErr w:type="spellEnd"/>
      <w:r w:rsidR="008002F6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02F6" w:rsidRPr="00886737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Awards</w:t>
      </w:r>
      <w:proofErr w:type="spellEnd"/>
      <w:r w:rsid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 вместе с нашим заказчиком, АО </w:t>
      </w:r>
      <w:r w:rsidR="008002F6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8002F6" w:rsidRPr="00886737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ТЭК СПб</w:t>
      </w:r>
      <w:r w:rsidR="008002F6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8002F6" w:rsidRPr="00886737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02F6" w:rsidRPr="00886737">
        <w:rPr>
          <w:rFonts w:ascii="PT Astra Sans" w:hAnsi="PT Astra Sans"/>
          <w:sz w:val="24"/>
          <w:szCs w:val="24"/>
        </w:rPr>
        <w:t>–</w:t>
      </w:r>
      <w:r w:rsidR="008002F6">
        <w:rPr>
          <w:rFonts w:ascii="PT Astra Sans" w:hAnsi="PT Astra Sans"/>
          <w:sz w:val="24"/>
          <w:szCs w:val="24"/>
        </w:rPr>
        <w:t xml:space="preserve"> </w:t>
      </w:r>
      <w:r w:rsidR="008002F6"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большая честь и стимул к дальнейше</w:t>
      </w:r>
      <w:r w:rsidR="00EC51A0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му развитию этого </w:t>
      </w:r>
      <w:r w:rsidR="008002F6"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ответственн</w:t>
      </w:r>
      <w:r w:rsidR="00EC51A0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ого </w:t>
      </w:r>
      <w:r w:rsidR="008002F6"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и интересн</w:t>
      </w:r>
      <w:r w:rsidR="00EC51A0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ого</w:t>
      </w:r>
      <w:r w:rsidR="008002F6"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 проект</w:t>
      </w:r>
      <w:r w:rsidR="00EC51A0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а</w:t>
      </w:r>
      <w:r w:rsidR="008002F6"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>. Благодарим всех экспертов за высокую оценку нашей работы!</w:t>
      </w:r>
      <w:r w:rsidRPr="008002F6">
        <w:rPr>
          <w:rFonts w:ascii="PT Astra Sans" w:hAnsi="PT Astra Sans" w:cs="Arial"/>
          <w:i/>
          <w:color w:val="000000"/>
          <w:sz w:val="24"/>
          <w:szCs w:val="24"/>
          <w:shd w:val="clear" w:color="auto" w:fill="FFFFFF"/>
        </w:rPr>
        <w:t xml:space="preserve">» </w:t>
      </w:r>
      <w:r w:rsidRPr="00886737">
        <w:rPr>
          <w:rFonts w:ascii="PT Astra Sans" w:hAnsi="PT Astra Sans" w:cs="Arial"/>
          <w:sz w:val="24"/>
          <w:szCs w:val="24"/>
        </w:rPr>
        <w:t xml:space="preserve">— отметил </w:t>
      </w:r>
      <w:r w:rsidRPr="00886737">
        <w:rPr>
          <w:rFonts w:ascii="PT Astra Sans" w:hAnsi="PT Astra Sans" w:cs="Arial"/>
          <w:b/>
          <w:sz w:val="24"/>
          <w:szCs w:val="24"/>
        </w:rPr>
        <w:t xml:space="preserve">Константин Сипачев, директор департамента решений АСТУ </w:t>
      </w:r>
      <w:r w:rsidR="008002F6">
        <w:rPr>
          <w:rFonts w:ascii="PT Astra Sans" w:hAnsi="PT Astra Sans" w:cs="Arial"/>
          <w:b/>
          <w:sz w:val="24"/>
          <w:szCs w:val="24"/>
        </w:rPr>
        <w:t>компании «</w:t>
      </w:r>
      <w:r w:rsidRPr="00886737">
        <w:rPr>
          <w:rFonts w:ascii="PT Astra Sans" w:hAnsi="PT Astra Sans" w:cs="Arial"/>
          <w:b/>
          <w:sz w:val="24"/>
          <w:szCs w:val="24"/>
        </w:rPr>
        <w:t>СИГМ</w:t>
      </w:r>
      <w:r w:rsidR="008002F6">
        <w:rPr>
          <w:rFonts w:ascii="PT Astra Sans" w:hAnsi="PT Astra Sans" w:cs="Arial"/>
          <w:b/>
          <w:sz w:val="24"/>
          <w:szCs w:val="24"/>
        </w:rPr>
        <w:t>А»</w:t>
      </w:r>
      <w:r w:rsidRPr="00886737">
        <w:rPr>
          <w:rFonts w:ascii="PT Astra Sans" w:hAnsi="PT Astra Sans" w:cs="Arial"/>
          <w:b/>
          <w:sz w:val="24"/>
          <w:szCs w:val="24"/>
        </w:rPr>
        <w:t xml:space="preserve">. </w:t>
      </w:r>
    </w:p>
    <w:p w14:paraId="3E449265" w14:textId="53188206" w:rsidR="00A813F1" w:rsidRPr="00137422" w:rsidRDefault="00A813F1" w:rsidP="00137422">
      <w:pPr>
        <w:spacing w:line="240" w:lineRule="auto"/>
        <w:jc w:val="both"/>
        <w:rPr>
          <w:rFonts w:ascii="PT Astra Sans" w:hAnsi="PT Astra Sans"/>
          <w:b/>
          <w:sz w:val="24"/>
          <w:szCs w:val="24"/>
        </w:rPr>
      </w:pPr>
      <w:r w:rsidRPr="00886737">
        <w:rPr>
          <w:rFonts w:ascii="PT Astra Sans" w:hAnsi="PT Astra Sans"/>
          <w:i/>
          <w:sz w:val="24"/>
          <w:szCs w:val="24"/>
        </w:rPr>
        <w:t>«</w:t>
      </w:r>
      <w:r w:rsidRPr="00886737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АО</w:t>
      </w:r>
      <w:r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r w:rsidRPr="00886737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ТЭК СПб</w:t>
      </w:r>
      <w:r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886737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отапливает и снабжает горячей водой порядка 16000 домов Петербурга, в которых живет около 3 млн человек.</w:t>
      </w:r>
      <w:r w:rsidR="000A4B79">
        <w:rPr>
          <w:rStyle w:val="ac"/>
          <w:rFonts w:ascii="PT Astra Sans" w:hAnsi="PT Astra San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6737">
        <w:rPr>
          <w:rFonts w:ascii="PT Astra Sans" w:hAnsi="PT Astra Sans"/>
          <w:i/>
          <w:sz w:val="24"/>
          <w:szCs w:val="24"/>
        </w:rPr>
        <w:t xml:space="preserve">Благодаря решению СИГМЫ мы получили надежную систему, которая позволит </w:t>
      </w:r>
      <w:r>
        <w:rPr>
          <w:rFonts w:ascii="PT Astra Sans" w:hAnsi="PT Astra Sans"/>
          <w:i/>
          <w:sz w:val="24"/>
          <w:szCs w:val="24"/>
        </w:rPr>
        <w:t>пре</w:t>
      </w:r>
      <w:r w:rsidR="002A6B78">
        <w:rPr>
          <w:rFonts w:ascii="PT Astra Sans" w:hAnsi="PT Astra Sans"/>
          <w:i/>
          <w:sz w:val="24"/>
          <w:szCs w:val="24"/>
        </w:rPr>
        <w:t>дупреждать и</w:t>
      </w:r>
      <w:r w:rsidRPr="00886737">
        <w:rPr>
          <w:rFonts w:ascii="PT Astra Sans" w:hAnsi="PT Astra Sans"/>
          <w:i/>
          <w:sz w:val="24"/>
          <w:szCs w:val="24"/>
        </w:rPr>
        <w:t xml:space="preserve"> быстрее реагировать на </w:t>
      </w:r>
      <w:r>
        <w:rPr>
          <w:rFonts w:ascii="PT Astra Sans" w:hAnsi="PT Astra Sans"/>
          <w:i/>
          <w:sz w:val="24"/>
          <w:szCs w:val="24"/>
        </w:rPr>
        <w:t>чрезвычайные</w:t>
      </w:r>
      <w:r w:rsidRPr="00886737">
        <w:rPr>
          <w:rFonts w:ascii="PT Astra Sans" w:hAnsi="PT Astra Sans"/>
          <w:i/>
          <w:sz w:val="24"/>
          <w:szCs w:val="24"/>
        </w:rPr>
        <w:t xml:space="preserve"> ситуации</w:t>
      </w:r>
      <w:r w:rsidR="002A6B78">
        <w:rPr>
          <w:rFonts w:ascii="PT Astra Sans" w:hAnsi="PT Astra Sans"/>
          <w:i/>
          <w:sz w:val="24"/>
          <w:szCs w:val="24"/>
        </w:rPr>
        <w:t>, а главное</w:t>
      </w:r>
      <w:r w:rsidRPr="00886737">
        <w:rPr>
          <w:rFonts w:ascii="PT Astra Sans" w:hAnsi="PT Astra Sans"/>
          <w:i/>
          <w:sz w:val="24"/>
          <w:szCs w:val="24"/>
        </w:rPr>
        <w:t xml:space="preserve"> </w:t>
      </w:r>
      <w:r w:rsidR="008002F6">
        <w:rPr>
          <w:rFonts w:ascii="PT Astra Sans" w:hAnsi="PT Astra Sans"/>
          <w:i/>
          <w:sz w:val="24"/>
          <w:szCs w:val="24"/>
        </w:rPr>
        <w:t xml:space="preserve">– </w:t>
      </w:r>
      <w:r w:rsidRPr="00886737">
        <w:rPr>
          <w:rFonts w:ascii="PT Astra Sans" w:hAnsi="PT Astra Sans"/>
          <w:i/>
          <w:sz w:val="24"/>
          <w:szCs w:val="24"/>
        </w:rPr>
        <w:t>о</w:t>
      </w:r>
      <w:r w:rsidR="008002F6">
        <w:rPr>
          <w:rFonts w:ascii="PT Astra Sans" w:hAnsi="PT Astra Sans"/>
          <w:i/>
          <w:sz w:val="24"/>
          <w:szCs w:val="24"/>
        </w:rPr>
        <w:t>п</w:t>
      </w:r>
      <w:r w:rsidRPr="00886737">
        <w:rPr>
          <w:rFonts w:ascii="PT Astra Sans" w:hAnsi="PT Astra Sans"/>
          <w:i/>
          <w:sz w:val="24"/>
          <w:szCs w:val="24"/>
        </w:rPr>
        <w:t>еративно обеспечивать подачу тепла в дома горожан. Вместе мы продолжим работать над развитием платформы, и я уверена, что в результате получим полноценное информационное пространство</w:t>
      </w:r>
      <w:r w:rsidR="008002F6">
        <w:rPr>
          <w:rFonts w:ascii="PT Astra Sans" w:hAnsi="PT Astra Sans"/>
          <w:i/>
          <w:sz w:val="24"/>
          <w:szCs w:val="24"/>
        </w:rPr>
        <w:t xml:space="preserve"> для решения еще более широкого спектра задач</w:t>
      </w:r>
      <w:r w:rsidRPr="00886737">
        <w:rPr>
          <w:rFonts w:ascii="PT Astra Sans" w:hAnsi="PT Astra Sans"/>
          <w:i/>
          <w:sz w:val="24"/>
          <w:szCs w:val="24"/>
        </w:rPr>
        <w:t>»,</w:t>
      </w:r>
      <w:r w:rsidRPr="00886737">
        <w:rPr>
          <w:rFonts w:ascii="PT Astra Sans" w:hAnsi="PT Astra Sans"/>
          <w:sz w:val="24"/>
          <w:szCs w:val="24"/>
        </w:rPr>
        <w:t xml:space="preserve"> — </w:t>
      </w:r>
      <w:r w:rsidR="008002F6">
        <w:rPr>
          <w:rFonts w:ascii="PT Astra Sans" w:hAnsi="PT Astra Sans"/>
          <w:sz w:val="24"/>
          <w:szCs w:val="24"/>
        </w:rPr>
        <w:t>подчеркнул</w:t>
      </w:r>
      <w:r w:rsidRPr="00886737">
        <w:rPr>
          <w:rFonts w:ascii="PT Astra Sans" w:hAnsi="PT Astra Sans"/>
          <w:sz w:val="24"/>
          <w:szCs w:val="24"/>
        </w:rPr>
        <w:t xml:space="preserve">а </w:t>
      </w:r>
      <w:r w:rsidRPr="00137422">
        <w:rPr>
          <w:rFonts w:ascii="PT Astra Sans" w:hAnsi="PT Astra Sans"/>
          <w:b/>
          <w:sz w:val="24"/>
          <w:szCs w:val="24"/>
        </w:rPr>
        <w:t xml:space="preserve">Мария </w:t>
      </w:r>
      <w:proofErr w:type="spellStart"/>
      <w:r w:rsidRPr="00137422">
        <w:rPr>
          <w:rFonts w:ascii="PT Astra Sans" w:hAnsi="PT Astra Sans"/>
          <w:b/>
          <w:sz w:val="24"/>
          <w:szCs w:val="24"/>
        </w:rPr>
        <w:t>Палина</w:t>
      </w:r>
      <w:proofErr w:type="spellEnd"/>
      <w:r w:rsidRPr="00137422">
        <w:rPr>
          <w:rFonts w:ascii="PT Astra Sans" w:hAnsi="PT Astra Sans"/>
          <w:b/>
          <w:sz w:val="24"/>
          <w:szCs w:val="24"/>
        </w:rPr>
        <w:t xml:space="preserve">, руководитель стратегических проектов АО «ТЭК СПб».  </w:t>
      </w:r>
    </w:p>
    <w:p w14:paraId="1B735F0F" w14:textId="640B7945" w:rsidR="00EC51A0" w:rsidRDefault="00EC51A0" w:rsidP="00137422">
      <w:pPr>
        <w:pStyle w:val="normal1"/>
        <w:spacing w:line="240" w:lineRule="auto"/>
        <w:jc w:val="both"/>
        <w:rPr>
          <w:rFonts w:ascii="PT Astra Sans" w:hAnsi="PT Astra Sans" w:cs="Arial"/>
          <w:i/>
          <w:sz w:val="24"/>
          <w:szCs w:val="24"/>
        </w:rPr>
      </w:pPr>
      <w:r w:rsidRPr="00886737">
        <w:rPr>
          <w:rFonts w:ascii="PT Astra Sans" w:hAnsi="PT Astra Sans"/>
          <w:sz w:val="24"/>
          <w:szCs w:val="24"/>
        </w:rPr>
        <w:t>СИГМА.</w:t>
      </w:r>
      <w:r w:rsidR="008D2477">
        <w:rPr>
          <w:rFonts w:ascii="PT Astra Sans" w:hAnsi="PT Astra Sans"/>
          <w:sz w:val="24"/>
          <w:szCs w:val="24"/>
        </w:rPr>
        <w:t xml:space="preserve">СУС </w:t>
      </w:r>
      <w:r>
        <w:rPr>
          <w:rFonts w:ascii="PT Astra Sans" w:hAnsi="PT Astra Sans"/>
          <w:sz w:val="24"/>
          <w:szCs w:val="24"/>
        </w:rPr>
        <w:t xml:space="preserve">включена </w:t>
      </w:r>
      <w:r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в Реестр отечественного ПО.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</w:t>
      </w:r>
      <w:r w:rsidR="00240E1B"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Система </w:t>
      </w:r>
      <w:r w:rsidR="00240E1B" w:rsidRPr="00886737">
        <w:rPr>
          <w:rFonts w:ascii="PT Astra Sans" w:hAnsi="PT Astra Sans"/>
          <w:sz w:val="24"/>
          <w:szCs w:val="24"/>
        </w:rPr>
        <w:t>обеспечивает сбор, обработку, визуализацию и анализ пространственных данных, связанных с объектами тепловой инфраструктуры и подключенными потребителями</w:t>
      </w:r>
      <w:r w:rsidR="00240E1B">
        <w:rPr>
          <w:rFonts w:ascii="PT Astra Sans" w:hAnsi="PT Astra Sans"/>
          <w:sz w:val="24"/>
          <w:szCs w:val="24"/>
        </w:rPr>
        <w:t xml:space="preserve">, </w:t>
      </w:r>
      <w:r w:rsidR="00240E1B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позволяет </w:t>
      </w:r>
      <w:r w:rsidR="00240E1B"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в режиме реального времени рассчитыват</w:t>
      </w:r>
      <w:r w:rsidR="00240E1B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ь</w:t>
      </w:r>
      <w:r w:rsidR="00240E1B"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гидравлический и тепловой режимы</w:t>
      </w:r>
      <w:r w:rsidR="00240E1B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и предлагать диспетчеру различные сценарии: </w:t>
      </w:r>
      <w:r w:rsidR="00240E1B"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как </w:t>
      </w:r>
      <w:r w:rsidR="00240E1B" w:rsidRPr="00886737">
        <w:rPr>
          <w:rFonts w:ascii="PT Astra Sans" w:hAnsi="PT Astra Sans" w:cs="Arial"/>
          <w:sz w:val="24"/>
          <w:szCs w:val="24"/>
        </w:rPr>
        <w:t xml:space="preserve">минимальными средствами </w:t>
      </w:r>
      <w:r w:rsidR="00240E1B" w:rsidRPr="00886737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локализовать объем отключенных потребителей и откуда обеспечить подачу тепла для них.</w:t>
      </w:r>
      <w:r w:rsidR="00240E1B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</w:t>
      </w:r>
      <w:r w:rsidR="00240E1B" w:rsidRPr="00886737">
        <w:rPr>
          <w:rFonts w:ascii="PT Astra Sans" w:hAnsi="PT Astra Sans"/>
          <w:sz w:val="24"/>
          <w:szCs w:val="24"/>
        </w:rPr>
        <w:t xml:space="preserve"> </w:t>
      </w:r>
    </w:p>
    <w:p w14:paraId="66A6E249" w14:textId="2DF8C4E0" w:rsidR="00137422" w:rsidRPr="00137422" w:rsidRDefault="00137422" w:rsidP="00137422">
      <w:pPr>
        <w:spacing w:line="240" w:lineRule="auto"/>
        <w:jc w:val="both"/>
        <w:rPr>
          <w:rFonts w:ascii="PT Astra Sans" w:eastAsia="Calibri" w:hAnsi="PT Astra Sans" w:cs="Arial"/>
          <w:b/>
          <w:i/>
          <w:color w:val="000000"/>
          <w:sz w:val="24"/>
          <w:szCs w:val="24"/>
          <w:shd w:val="clear" w:color="auto" w:fill="FFFFFF"/>
          <w:lang w:eastAsia="zh-CN" w:bidi="hi-IN"/>
        </w:rPr>
      </w:pPr>
      <w:r w:rsidRPr="00137422">
        <w:rPr>
          <w:rFonts w:ascii="PT Astra Sans" w:eastAsia="Calibri" w:hAnsi="PT Astra Sans" w:cs="Arial"/>
          <w:b/>
          <w:i/>
          <w:color w:val="000000"/>
          <w:sz w:val="24"/>
          <w:szCs w:val="24"/>
          <w:shd w:val="clear" w:color="auto" w:fill="FFFFFF"/>
          <w:lang w:eastAsia="zh-CN" w:bidi="hi-IN"/>
        </w:rPr>
        <w:t>Справка</w:t>
      </w:r>
    </w:p>
    <w:p w14:paraId="6E231162" w14:textId="25CDE3BF" w:rsidR="00950394" w:rsidRPr="00886737" w:rsidRDefault="00950394" w:rsidP="00137422">
      <w:pPr>
        <w:spacing w:line="240" w:lineRule="auto"/>
        <w:jc w:val="both"/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</w:pPr>
      <w:bookmarkStart w:id="1" w:name="_GoBack"/>
      <w:r w:rsidRPr="00886737"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АО «ТЭК СПб» — одна из ведущих теплоэнергетических компаний Северо-Западного региона, занимающая около 48% рынка тепловой энергии Петербурга. Внедрение </w:t>
      </w:r>
      <w:r w:rsidR="007E6F84" w:rsidRPr="00886737"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  <w:t>решения СИГМЫ</w:t>
      </w:r>
      <w:r w:rsidRPr="00886737"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 способствует формированию целостного подхода к управлению городскими ресурсами и предоставлению качественных услуг для жителей </w:t>
      </w:r>
      <w:r w:rsidR="00EC51A0"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  <w:t>Санкт-</w:t>
      </w:r>
      <w:r w:rsidRPr="00886737">
        <w:rPr>
          <w:rFonts w:ascii="PT Astra Sans" w:eastAsia="Calibri" w:hAnsi="PT Astra Sans" w:cs="Arial"/>
          <w:color w:val="000000"/>
          <w:sz w:val="24"/>
          <w:szCs w:val="24"/>
          <w:shd w:val="clear" w:color="auto" w:fill="FFFFFF"/>
          <w:lang w:eastAsia="zh-CN" w:bidi="hi-IN"/>
        </w:rPr>
        <w:t>Петербурга.</w:t>
      </w:r>
    </w:p>
    <w:p w14:paraId="525EC68D" w14:textId="0F4D8782" w:rsidR="00C76861" w:rsidRDefault="00C76861" w:rsidP="00137422">
      <w:pPr>
        <w:spacing w:line="240" w:lineRule="auto"/>
        <w:jc w:val="both"/>
        <w:rPr>
          <w:rFonts w:ascii="PT Astra Sans" w:hAnsi="PT Astra Sans"/>
          <w:sz w:val="24"/>
          <w:szCs w:val="24"/>
        </w:rPr>
      </w:pPr>
      <w:r w:rsidRPr="00886737">
        <w:rPr>
          <w:rFonts w:ascii="PT Astra Sans" w:hAnsi="PT Astra Sans"/>
          <w:sz w:val="24"/>
          <w:szCs w:val="24"/>
        </w:rPr>
        <w:t xml:space="preserve">Организатор </w:t>
      </w:r>
      <w:proofErr w:type="spellStart"/>
      <w:r w:rsidRPr="00886737">
        <w:rPr>
          <w:rFonts w:ascii="PT Astra Sans" w:hAnsi="PT Astra Sans"/>
          <w:sz w:val="24"/>
          <w:szCs w:val="24"/>
        </w:rPr>
        <w:t>Digital</w:t>
      </w:r>
      <w:proofErr w:type="spellEnd"/>
      <w:r w:rsidRPr="00886737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886737">
        <w:rPr>
          <w:rFonts w:ascii="PT Astra Sans" w:hAnsi="PT Astra Sans"/>
          <w:sz w:val="24"/>
          <w:szCs w:val="24"/>
        </w:rPr>
        <w:t>Awards</w:t>
      </w:r>
      <w:proofErr w:type="spellEnd"/>
      <w:r w:rsidRPr="00886737">
        <w:rPr>
          <w:rFonts w:ascii="PT Astra Sans" w:hAnsi="PT Astra Sans"/>
          <w:sz w:val="24"/>
          <w:szCs w:val="24"/>
        </w:rPr>
        <w:t xml:space="preserve"> — деловое издание РБК Петербург. Одна из целей премии — выявление и популяризация передовых проектов в области цифровых технологий, созданных петербургскими компаниями или реализованных на территории </w:t>
      </w:r>
      <w:r w:rsidR="003C6085" w:rsidRPr="00886737">
        <w:rPr>
          <w:rFonts w:ascii="PT Astra Sans" w:hAnsi="PT Astra Sans"/>
          <w:sz w:val="24"/>
          <w:szCs w:val="24"/>
        </w:rPr>
        <w:t>Санкт-Петербурга</w:t>
      </w:r>
      <w:r w:rsidRPr="00886737">
        <w:rPr>
          <w:rFonts w:ascii="PT Astra Sans" w:hAnsi="PT Astra Sans"/>
          <w:sz w:val="24"/>
          <w:szCs w:val="24"/>
        </w:rPr>
        <w:t xml:space="preserve">. </w:t>
      </w:r>
    </w:p>
    <w:p w14:paraId="5F5AE6D4" w14:textId="0A049A34" w:rsidR="00C76861" w:rsidRPr="00886737" w:rsidRDefault="00EC51A0" w:rsidP="00240E1B">
      <w:pPr>
        <w:spacing w:line="240" w:lineRule="auto"/>
        <w:jc w:val="both"/>
        <w:rPr>
          <w:rFonts w:ascii="PT Astra Sans" w:hAnsi="PT Astra Sans"/>
          <w:sz w:val="24"/>
          <w:szCs w:val="24"/>
        </w:rPr>
      </w:pPr>
      <w:r w:rsidRPr="00137422">
        <w:rPr>
          <w:rFonts w:ascii="PT Astra Sans" w:hAnsi="PT Astra Sans"/>
          <w:sz w:val="24"/>
          <w:szCs w:val="24"/>
        </w:rPr>
        <w:t>СИГМА (</w:t>
      </w:r>
      <w:hyperlink r:id="rId6" w:history="1">
        <w:r w:rsidRPr="00137422">
          <w:rPr>
            <w:rFonts w:ascii="PT Astra Sans" w:hAnsi="PT Astra Sans"/>
          </w:rPr>
          <w:t>https://sigma-it.ru/</w:t>
        </w:r>
      </w:hyperlink>
      <w:r w:rsidRPr="00137422">
        <w:rPr>
          <w:rFonts w:ascii="PT Astra Sans" w:hAnsi="PT Astra Sans"/>
          <w:sz w:val="24"/>
          <w:szCs w:val="24"/>
        </w:rPr>
        <w:t xml:space="preserve">) — универсальный </w:t>
      </w:r>
      <w:hyperlink r:id="rId7" w:tooltip="Системная интеграция" w:history="1">
        <w:r w:rsidRPr="00137422">
          <w:rPr>
            <w:rFonts w:ascii="PT Astra Sans" w:hAnsi="PT Astra Sans"/>
            <w:sz w:val="24"/>
            <w:szCs w:val="24"/>
          </w:rPr>
          <w:t>ИТ-интегратор</w:t>
        </w:r>
      </w:hyperlink>
      <w:r w:rsidRPr="00137422">
        <w:rPr>
          <w:rFonts w:ascii="PT Astra Sans" w:hAnsi="PT Astra Sans"/>
          <w:sz w:val="24"/>
          <w:szCs w:val="24"/>
        </w:rPr>
        <w:t xml:space="preserve">, </w:t>
      </w:r>
      <w:hyperlink r:id="rId8" w:tgtFrame="_blank" w:tooltip="https://www.tadviser.ru/a/719756" w:history="1">
        <w:r w:rsidRPr="00137422">
          <w:rPr>
            <w:rFonts w:ascii="PT Astra Sans" w:hAnsi="PT Astra Sans"/>
            <w:sz w:val="24"/>
            <w:szCs w:val="24"/>
          </w:rPr>
          <w:t>лидер</w:t>
        </w:r>
      </w:hyperlink>
      <w:r w:rsidRPr="00137422">
        <w:rPr>
          <w:rFonts w:ascii="PT Astra Sans" w:hAnsi="PT Astra Sans"/>
          <w:sz w:val="24"/>
          <w:szCs w:val="24"/>
        </w:rPr>
        <w:t xml:space="preserve"> цифровизации </w:t>
      </w:r>
      <w:hyperlink r:id="rId9" w:tooltip="Энергетика" w:history="1">
        <w:r w:rsidRPr="00137422">
          <w:rPr>
            <w:rFonts w:ascii="PT Astra Sans" w:hAnsi="PT Astra Sans"/>
            <w:sz w:val="24"/>
            <w:szCs w:val="24"/>
          </w:rPr>
          <w:t>энергетики</w:t>
        </w:r>
      </w:hyperlink>
      <w:r w:rsidRPr="00137422">
        <w:rPr>
          <w:rFonts w:ascii="PT Astra Sans" w:hAnsi="PT Astra Sans"/>
          <w:sz w:val="24"/>
          <w:szCs w:val="24"/>
        </w:rPr>
        <w:t xml:space="preserve"> и </w:t>
      </w:r>
      <w:hyperlink r:id="rId10" w:tooltip="ЖКХ" w:history="1">
        <w:r w:rsidRPr="00137422">
          <w:rPr>
            <w:rFonts w:ascii="PT Astra Sans" w:hAnsi="PT Astra Sans"/>
            <w:sz w:val="24"/>
            <w:szCs w:val="24"/>
          </w:rPr>
          <w:t>ЖКХ</w:t>
        </w:r>
      </w:hyperlink>
      <w:r w:rsidRPr="00137422">
        <w:rPr>
          <w:rFonts w:ascii="PT Astra Sans" w:hAnsi="PT Astra Sans"/>
          <w:sz w:val="24"/>
          <w:szCs w:val="24"/>
        </w:rPr>
        <w:t xml:space="preserve">. Компания обладает многоуровневой экспертизой в области разработки, внедрения, сопровождения и развития аналитических, </w:t>
      </w:r>
      <w:proofErr w:type="spellStart"/>
      <w:r w:rsidRPr="00137422">
        <w:rPr>
          <w:rFonts w:ascii="PT Astra Sans" w:hAnsi="PT Astra Sans"/>
          <w:sz w:val="24"/>
          <w:szCs w:val="24"/>
        </w:rPr>
        <w:t>биллинговых</w:t>
      </w:r>
      <w:proofErr w:type="spellEnd"/>
      <w:r w:rsidRPr="00137422">
        <w:rPr>
          <w:rFonts w:ascii="PT Astra Sans" w:hAnsi="PT Astra Sans"/>
          <w:sz w:val="24"/>
          <w:szCs w:val="24"/>
        </w:rPr>
        <w:t xml:space="preserve"> и расчётных систем, мобильных решений, системной интеграции и других направлений, обеспечивающих комплексную автоматизацию деятельности </w:t>
      </w:r>
      <w:proofErr w:type="spellStart"/>
      <w:r w:rsidRPr="00137422">
        <w:rPr>
          <w:rFonts w:ascii="PT Astra Sans" w:hAnsi="PT Astra Sans"/>
          <w:sz w:val="24"/>
          <w:szCs w:val="24"/>
        </w:rPr>
        <w:t>энергосетевых</w:t>
      </w:r>
      <w:proofErr w:type="spellEnd"/>
      <w:r w:rsidRPr="00137422">
        <w:rPr>
          <w:rFonts w:ascii="PT Astra Sans" w:hAnsi="PT Astra Sans"/>
          <w:sz w:val="24"/>
          <w:szCs w:val="24"/>
        </w:rPr>
        <w:t xml:space="preserve"> и </w:t>
      </w:r>
      <w:proofErr w:type="spellStart"/>
      <w:r w:rsidRPr="00137422">
        <w:rPr>
          <w:rFonts w:ascii="PT Astra Sans" w:hAnsi="PT Astra Sans"/>
          <w:sz w:val="24"/>
          <w:szCs w:val="24"/>
        </w:rPr>
        <w:t>энергосбытовых</w:t>
      </w:r>
      <w:proofErr w:type="spellEnd"/>
      <w:r w:rsidRPr="00137422">
        <w:rPr>
          <w:rFonts w:ascii="PT Astra Sans" w:hAnsi="PT Astra Sans"/>
          <w:sz w:val="24"/>
          <w:szCs w:val="24"/>
        </w:rPr>
        <w:t xml:space="preserve"> компаний. </w:t>
      </w:r>
      <w:bookmarkEnd w:id="1"/>
    </w:p>
    <w:sectPr w:rsidR="00C76861" w:rsidRPr="0088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BF5"/>
    <w:multiLevelType w:val="hybridMultilevel"/>
    <w:tmpl w:val="B7D6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жанова Дарья Николаевна">
    <w15:presenceInfo w15:providerId="AD" w15:userId="S-1-5-21-1093044224-1778606342-1471347174-42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63"/>
    <w:rsid w:val="00003FC6"/>
    <w:rsid w:val="000658D7"/>
    <w:rsid w:val="00096F5B"/>
    <w:rsid w:val="000A4B79"/>
    <w:rsid w:val="000D5B5B"/>
    <w:rsid w:val="001157DA"/>
    <w:rsid w:val="0013374D"/>
    <w:rsid w:val="00137422"/>
    <w:rsid w:val="001B1A52"/>
    <w:rsid w:val="00240E1B"/>
    <w:rsid w:val="002A00ED"/>
    <w:rsid w:val="002A6B78"/>
    <w:rsid w:val="002C64B7"/>
    <w:rsid w:val="002C7922"/>
    <w:rsid w:val="002D2691"/>
    <w:rsid w:val="002E6323"/>
    <w:rsid w:val="002E7572"/>
    <w:rsid w:val="003004EE"/>
    <w:rsid w:val="00331134"/>
    <w:rsid w:val="00372EA9"/>
    <w:rsid w:val="003C6085"/>
    <w:rsid w:val="003D1B36"/>
    <w:rsid w:val="004002F2"/>
    <w:rsid w:val="00430F4C"/>
    <w:rsid w:val="004624CE"/>
    <w:rsid w:val="0048785C"/>
    <w:rsid w:val="004F798C"/>
    <w:rsid w:val="00532A56"/>
    <w:rsid w:val="00604397"/>
    <w:rsid w:val="0062086A"/>
    <w:rsid w:val="00694840"/>
    <w:rsid w:val="0074758E"/>
    <w:rsid w:val="007A02E0"/>
    <w:rsid w:val="007C1527"/>
    <w:rsid w:val="007E6F84"/>
    <w:rsid w:val="008002F6"/>
    <w:rsid w:val="00834287"/>
    <w:rsid w:val="00886737"/>
    <w:rsid w:val="008D2477"/>
    <w:rsid w:val="00943BD3"/>
    <w:rsid w:val="00950394"/>
    <w:rsid w:val="0096404A"/>
    <w:rsid w:val="009C3C9A"/>
    <w:rsid w:val="009E4D67"/>
    <w:rsid w:val="00A107AE"/>
    <w:rsid w:val="00A20A67"/>
    <w:rsid w:val="00A5712C"/>
    <w:rsid w:val="00A77A4D"/>
    <w:rsid w:val="00A813F1"/>
    <w:rsid w:val="00A938CD"/>
    <w:rsid w:val="00AD7778"/>
    <w:rsid w:val="00B40AC4"/>
    <w:rsid w:val="00B623A5"/>
    <w:rsid w:val="00B67FA9"/>
    <w:rsid w:val="00B87663"/>
    <w:rsid w:val="00C021A0"/>
    <w:rsid w:val="00C15EEC"/>
    <w:rsid w:val="00C76861"/>
    <w:rsid w:val="00C83366"/>
    <w:rsid w:val="00C953CD"/>
    <w:rsid w:val="00C956E2"/>
    <w:rsid w:val="00CB117D"/>
    <w:rsid w:val="00CB60DD"/>
    <w:rsid w:val="00DB503A"/>
    <w:rsid w:val="00EC51A0"/>
    <w:rsid w:val="00ED1A10"/>
    <w:rsid w:val="00ED2FCA"/>
    <w:rsid w:val="00F0739F"/>
    <w:rsid w:val="00F27C01"/>
    <w:rsid w:val="00F45431"/>
    <w:rsid w:val="00FB468C"/>
    <w:rsid w:val="00FE3B76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8B4"/>
  <w15:chartTrackingRefBased/>
  <w15:docId w15:val="{EAAAEB46-E385-41CE-8A71-AB89EF4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ech-word">
    <w:name w:val="speech-word"/>
    <w:basedOn w:val="a0"/>
    <w:rsid w:val="00834287"/>
  </w:style>
  <w:style w:type="paragraph" w:customStyle="1" w:styleId="normal1">
    <w:name w:val="normal1"/>
    <w:qFormat/>
    <w:rsid w:val="00B40AC4"/>
    <w:pPr>
      <w:suppressAutoHyphens/>
      <w:spacing w:after="120" w:line="276" w:lineRule="auto"/>
    </w:pPr>
    <w:rPr>
      <w:rFonts w:ascii="Calibri" w:eastAsia="Calibri" w:hAnsi="Calibri" w:cs="Calibri"/>
      <w:lang w:eastAsia="zh-CN" w:bidi="hi-IN"/>
    </w:rPr>
  </w:style>
  <w:style w:type="paragraph" w:styleId="a3">
    <w:name w:val="List Paragraph"/>
    <w:basedOn w:val="a"/>
    <w:uiPriority w:val="34"/>
    <w:qFormat/>
    <w:rsid w:val="007475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157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57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57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57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57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7D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2086A"/>
    <w:rPr>
      <w:b/>
      <w:bCs/>
    </w:rPr>
  </w:style>
  <w:style w:type="character" w:styleId="ac">
    <w:name w:val="Emphasis"/>
    <w:basedOn w:val="a0"/>
    <w:uiPriority w:val="20"/>
    <w:qFormat/>
    <w:rsid w:val="0062086A"/>
    <w:rPr>
      <w:i/>
      <w:iCs/>
    </w:rPr>
  </w:style>
  <w:style w:type="paragraph" w:customStyle="1" w:styleId="AT-">
    <w:name w:val="AT - Основной текст"/>
    <w:link w:val="AT-0"/>
    <w:qFormat/>
    <w:rsid w:val="00EC51A0"/>
    <w:pPr>
      <w:spacing w:before="120" w:after="120" w:line="240" w:lineRule="auto"/>
      <w:jc w:val="both"/>
    </w:pPr>
    <w:rPr>
      <w:rFonts w:ascii="Arial" w:eastAsia="Times New Roman" w:hAnsi="Arial" w:cs="Times New Roman"/>
      <w:color w:val="5A5A5A"/>
      <w:sz w:val="20"/>
      <w:szCs w:val="20"/>
      <w:lang w:eastAsia="ru-RU"/>
    </w:rPr>
  </w:style>
  <w:style w:type="character" w:styleId="ad">
    <w:name w:val="Hyperlink"/>
    <w:basedOn w:val="a0"/>
    <w:uiPriority w:val="99"/>
    <w:rsid w:val="00EC51A0"/>
    <w:rPr>
      <w:color w:val="0000FF"/>
      <w:u w:val="single"/>
    </w:rPr>
  </w:style>
  <w:style w:type="character" w:customStyle="1" w:styleId="AT-0">
    <w:name w:val="AT - Основной текст Знак"/>
    <w:basedOn w:val="a0"/>
    <w:link w:val="AT-"/>
    <w:rsid w:val="00EC51A0"/>
    <w:rPr>
      <w:rFonts w:ascii="Arial" w:eastAsia="Times New Roman" w:hAnsi="Arial" w:cs="Times New Roman"/>
      <w:color w:val="5A5A5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dviser.ru/a/7197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adviser.ru/index.php/%D0%A1%D0%B8%D1%81%D1%82%D0%B5%D0%BC%D0%BD%D0%B0%D1%8F_%D0%B8%D0%BD%D1%82%D0%B5%D0%B3%D1%80%D0%B0%D1%86%D0%B8%D1%8F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gma-i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dviser.ru/index.php/%D0%96%D0%9A%D0%A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dviser.ru/index.php/%D0%AD%D0%BD%D0%B5%D1%80%D0%B3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614E-55DE-4B8C-80D0-BD53A089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 Дарья Николаевна</dc:creator>
  <cp:keywords/>
  <dc:description/>
  <cp:lastModifiedBy>Бажанова Дарья Николаевна</cp:lastModifiedBy>
  <cp:revision>2</cp:revision>
  <dcterms:created xsi:type="dcterms:W3CDTF">2025-04-28T09:37:00Z</dcterms:created>
  <dcterms:modified xsi:type="dcterms:W3CDTF">2025-04-28T09:37:00Z</dcterms:modified>
</cp:coreProperties>
</file>