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A4E2" w14:textId="77777777" w:rsidR="00CE7838" w:rsidRPr="003D4781" w:rsidRDefault="00CE7838" w:rsidP="003D47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4781">
        <w:rPr>
          <w:rFonts w:ascii="Arial" w:hAnsi="Arial" w:cs="Arial"/>
          <w:b/>
          <w:bCs/>
          <w:sz w:val="24"/>
          <w:szCs w:val="24"/>
        </w:rPr>
        <w:t>ПРЕСС-РЕЛИЗ</w:t>
      </w:r>
    </w:p>
    <w:p w14:paraId="568A674A" w14:textId="77777777" w:rsidR="00CE7838" w:rsidRPr="003D4781" w:rsidRDefault="00CE7838" w:rsidP="003D478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3832148"/>
      <w:r w:rsidRPr="003D4781">
        <w:rPr>
          <w:rFonts w:ascii="Arial" w:hAnsi="Arial" w:cs="Arial"/>
          <w:b/>
          <w:bCs/>
          <w:sz w:val="24"/>
          <w:szCs w:val="24"/>
        </w:rPr>
        <w:t>ПРОМСОРТ-УРАЛ ПРОВОДИТ КАПИТАЛЬНЫЙ РЕМОНТ ПРОКАТНОГО СТАНА В БЕРЁЗОВСКОМ</w:t>
      </w:r>
    </w:p>
    <w:p w14:paraId="16A95F06" w14:textId="1D1E7375" w:rsidR="00CE7838" w:rsidRPr="00CE7838" w:rsidRDefault="00CE7838" w:rsidP="00CE7838">
      <w:pPr>
        <w:rPr>
          <w:rFonts w:ascii="Arial" w:hAnsi="Arial" w:cs="Arial"/>
          <w:sz w:val="24"/>
          <w:szCs w:val="24"/>
        </w:rPr>
      </w:pPr>
      <w:r w:rsidRPr="00CE7838">
        <w:rPr>
          <w:rFonts w:ascii="Arial" w:hAnsi="Arial" w:cs="Arial"/>
          <w:sz w:val="24"/>
          <w:szCs w:val="24"/>
        </w:rPr>
        <w:t>1</w:t>
      </w:r>
      <w:ins w:id="1" w:author="Кузьмичёв Павел Леонидович" w:date="2025-11-13T09:46:00Z">
        <w:r w:rsidR="000734AD">
          <w:rPr>
            <w:rFonts w:ascii="Arial" w:hAnsi="Arial" w:cs="Arial"/>
            <w:sz w:val="24"/>
            <w:szCs w:val="24"/>
          </w:rPr>
          <w:t>3</w:t>
        </w:r>
      </w:ins>
      <w:del w:id="2" w:author="Кузьмичёв Павел Леонидович" w:date="2025-11-13T09:46:00Z">
        <w:r w:rsidRPr="00CE7838" w:rsidDel="000734AD">
          <w:rPr>
            <w:rFonts w:ascii="Arial" w:hAnsi="Arial" w:cs="Arial"/>
            <w:sz w:val="24"/>
            <w:szCs w:val="24"/>
          </w:rPr>
          <w:delText>2</w:delText>
        </w:r>
      </w:del>
      <w:r w:rsidRPr="00CE7838">
        <w:rPr>
          <w:rFonts w:ascii="Arial" w:hAnsi="Arial" w:cs="Arial"/>
          <w:sz w:val="24"/>
          <w:szCs w:val="24"/>
        </w:rPr>
        <w:t>.11.2025 г.</w:t>
      </w:r>
    </w:p>
    <w:p w14:paraId="701BA898" w14:textId="656AC243" w:rsidR="002071C8" w:rsidRPr="002071C8" w:rsidRDefault="002071C8" w:rsidP="002071C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071C8">
        <w:rPr>
          <w:rFonts w:ascii="Arial" w:hAnsi="Arial" w:cs="Arial"/>
          <w:b/>
          <w:bCs/>
          <w:sz w:val="24"/>
          <w:szCs w:val="24"/>
        </w:rPr>
        <w:t xml:space="preserve">Промсорт-Урал с 10 по 16 ноября проводит капитальный ремонт прокатного стана на промплощадке в Берёзовском (Свердловская область). Реализация комплекса технических работ позволит повысить надёжность производственного процесса, снизить эксплуатационные затраты и риски незапланированных простоев. </w:t>
      </w:r>
    </w:p>
    <w:p w14:paraId="0F28D6C6" w14:textId="2CC6E5CD" w:rsidR="002071C8" w:rsidRPr="002071C8" w:rsidRDefault="002071C8" w:rsidP="002071C8">
      <w:pPr>
        <w:jc w:val="both"/>
        <w:rPr>
          <w:rFonts w:ascii="Arial" w:hAnsi="Arial" w:cs="Arial"/>
          <w:sz w:val="24"/>
          <w:szCs w:val="24"/>
        </w:rPr>
      </w:pPr>
      <w:r w:rsidRPr="002071C8">
        <w:rPr>
          <w:rFonts w:ascii="Arial" w:hAnsi="Arial" w:cs="Arial"/>
          <w:sz w:val="24"/>
          <w:szCs w:val="24"/>
        </w:rPr>
        <w:t xml:space="preserve">Капитальный ремонт проводится раз в два года. За время остановки прокатного стана будут проведены диагностика, профилактика и ремонт всех основных его узлов и агрегатов. </w:t>
      </w:r>
    </w:p>
    <w:p w14:paraId="7E29C81A" w14:textId="6527391C" w:rsidR="002071C8" w:rsidRPr="002071C8" w:rsidRDefault="002071C8" w:rsidP="002071C8">
      <w:pPr>
        <w:jc w:val="both"/>
        <w:rPr>
          <w:rFonts w:ascii="Arial" w:hAnsi="Arial" w:cs="Arial"/>
          <w:sz w:val="24"/>
          <w:szCs w:val="24"/>
        </w:rPr>
      </w:pPr>
      <w:r w:rsidRPr="002071C8">
        <w:rPr>
          <w:rFonts w:ascii="Arial" w:hAnsi="Arial" w:cs="Arial"/>
          <w:sz w:val="24"/>
          <w:szCs w:val="24"/>
        </w:rPr>
        <w:t>В частности, значительный объём работ предусмотрен в нагревательной печи. В течение трёх суток планируется провести тщательную проверку её элементов, восстановить футеровочный слой, отрегулировать работу системы загрузки заготовок, заменить запорную арматуру.</w:t>
      </w:r>
    </w:p>
    <w:p w14:paraId="0EB4CDF9" w14:textId="346D6E24" w:rsidR="002071C8" w:rsidRPr="002071C8" w:rsidRDefault="002071C8" w:rsidP="002071C8">
      <w:pPr>
        <w:jc w:val="both"/>
        <w:rPr>
          <w:rFonts w:ascii="Arial" w:hAnsi="Arial" w:cs="Arial"/>
          <w:sz w:val="24"/>
          <w:szCs w:val="24"/>
        </w:rPr>
      </w:pPr>
      <w:r w:rsidRPr="002071C8">
        <w:rPr>
          <w:rFonts w:ascii="Arial" w:hAnsi="Arial" w:cs="Arial"/>
          <w:sz w:val="24"/>
          <w:szCs w:val="24"/>
        </w:rPr>
        <w:t xml:space="preserve">Также будет произведена замена двух редукторов черновой группы клетей, шпиндельных стульев привода рабочей клети, обновлены технологические трубопроводы, шланги, рукава и запорная арматура систем водоохлаждения и подачи воздуха. </w:t>
      </w:r>
    </w:p>
    <w:p w14:paraId="641B82FC" w14:textId="4C1B693E" w:rsidR="002071C8" w:rsidRPr="002071C8" w:rsidRDefault="002071C8" w:rsidP="002071C8">
      <w:pPr>
        <w:jc w:val="both"/>
        <w:rPr>
          <w:rFonts w:ascii="Arial" w:hAnsi="Arial" w:cs="Arial"/>
          <w:sz w:val="24"/>
          <w:szCs w:val="24"/>
        </w:rPr>
      </w:pPr>
      <w:r w:rsidRPr="002071C8">
        <w:rPr>
          <w:rFonts w:ascii="Arial" w:hAnsi="Arial" w:cs="Arial"/>
          <w:sz w:val="24"/>
          <w:szCs w:val="24"/>
        </w:rPr>
        <w:t xml:space="preserve">На предчистовых группах клетей прокатного стана заменят </w:t>
      </w:r>
      <w:del w:id="3" w:author="Кузьмичёв Павел Леонидович" w:date="2025-11-12T16:18:00Z">
        <w:r w:rsidRPr="002071C8" w:rsidDel="00843346">
          <w:rPr>
            <w:rFonts w:ascii="Arial" w:hAnsi="Arial" w:cs="Arial"/>
            <w:sz w:val="24"/>
            <w:szCs w:val="24"/>
          </w:rPr>
          <w:delText xml:space="preserve">изношенные </w:delText>
        </w:r>
      </w:del>
      <w:r w:rsidRPr="002071C8">
        <w:rPr>
          <w:rFonts w:ascii="Arial" w:hAnsi="Arial" w:cs="Arial"/>
          <w:sz w:val="24"/>
          <w:szCs w:val="24"/>
        </w:rPr>
        <w:t xml:space="preserve">защитные ограждения. </w:t>
      </w:r>
    </w:p>
    <w:p w14:paraId="68D54650" w14:textId="04AE50A9" w:rsidR="002071C8" w:rsidRPr="002071C8" w:rsidRDefault="002071C8" w:rsidP="002071C8">
      <w:pPr>
        <w:jc w:val="both"/>
        <w:rPr>
          <w:rFonts w:ascii="Arial" w:hAnsi="Arial" w:cs="Arial"/>
          <w:sz w:val="24"/>
          <w:szCs w:val="24"/>
        </w:rPr>
      </w:pPr>
      <w:r w:rsidRPr="002071C8">
        <w:rPr>
          <w:rFonts w:ascii="Arial" w:hAnsi="Arial" w:cs="Arial"/>
          <w:sz w:val="24"/>
          <w:szCs w:val="24"/>
        </w:rPr>
        <w:t xml:space="preserve">Капитальный ремонт </w:t>
      </w:r>
      <w:r w:rsidRPr="00AE1F77">
        <w:rPr>
          <w:rFonts w:ascii="Arial" w:hAnsi="Arial" w:cs="Arial"/>
          <w:sz w:val="24"/>
          <w:szCs w:val="24"/>
        </w:rPr>
        <w:t xml:space="preserve">проводится </w:t>
      </w:r>
      <w:r w:rsidRPr="00AE1F77">
        <w:rPr>
          <w:rFonts w:ascii="Arial" w:hAnsi="Arial" w:cs="Arial"/>
          <w:sz w:val="24"/>
          <w:szCs w:val="24"/>
          <w:rPrChange w:id="4" w:author="Кузьмичёв Павел Леонидович" w:date="2025-11-12T09:27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в рамках утверждённой инвестиционной программы</w:t>
      </w:r>
      <w:ins w:id="5" w:author="Кузьмичёв Павел Леонидович" w:date="2025-11-12T16:31:00Z">
        <w:r w:rsidR="009A7883">
          <w:rPr>
            <w:rFonts w:ascii="Arial" w:hAnsi="Arial" w:cs="Arial"/>
            <w:sz w:val="24"/>
            <w:szCs w:val="24"/>
          </w:rPr>
          <w:t>, в соответствии</w:t>
        </w:r>
      </w:ins>
      <w:r w:rsidRPr="002071C8">
        <w:rPr>
          <w:rFonts w:ascii="Arial" w:hAnsi="Arial" w:cs="Arial"/>
          <w:sz w:val="24"/>
          <w:szCs w:val="24"/>
        </w:rPr>
        <w:t xml:space="preserve"> </w:t>
      </w:r>
      <w:ins w:id="6" w:author="Кузьмичёв Павел Леонидович" w:date="2025-11-12T16:31:00Z">
        <w:r w:rsidR="009A7883">
          <w:rPr>
            <w:rFonts w:ascii="Arial" w:hAnsi="Arial" w:cs="Arial"/>
            <w:sz w:val="24"/>
            <w:szCs w:val="24"/>
          </w:rPr>
          <w:t>с</w:t>
        </w:r>
      </w:ins>
      <w:del w:id="7" w:author="Кузьмичёв Павел Леонидович" w:date="2025-11-12T16:31:00Z">
        <w:r w:rsidRPr="002071C8" w:rsidDel="009A7883">
          <w:rPr>
            <w:rFonts w:ascii="Arial" w:hAnsi="Arial" w:cs="Arial"/>
            <w:sz w:val="24"/>
            <w:szCs w:val="24"/>
          </w:rPr>
          <w:delText>и планового</w:delText>
        </w:r>
      </w:del>
      <w:r w:rsidRPr="002071C8">
        <w:rPr>
          <w:rFonts w:ascii="Arial" w:hAnsi="Arial" w:cs="Arial"/>
          <w:sz w:val="24"/>
          <w:szCs w:val="24"/>
        </w:rPr>
        <w:t xml:space="preserve"> график</w:t>
      </w:r>
      <w:ins w:id="8" w:author="Кузьмичёв Павел Леонидович" w:date="2025-11-12T16:31:00Z">
        <w:r w:rsidR="009A7883">
          <w:rPr>
            <w:rFonts w:ascii="Arial" w:hAnsi="Arial" w:cs="Arial"/>
            <w:sz w:val="24"/>
            <w:szCs w:val="24"/>
          </w:rPr>
          <w:t>ом</w:t>
        </w:r>
      </w:ins>
      <w:del w:id="9" w:author="Кузьмичёв Павел Леонидович" w:date="2025-11-12T16:31:00Z">
        <w:r w:rsidRPr="002071C8" w:rsidDel="009A7883">
          <w:rPr>
            <w:rFonts w:ascii="Arial" w:hAnsi="Arial" w:cs="Arial"/>
            <w:sz w:val="24"/>
            <w:szCs w:val="24"/>
          </w:rPr>
          <w:delText>а</w:delText>
        </w:r>
      </w:del>
      <w:r w:rsidRPr="002071C8">
        <w:rPr>
          <w:rFonts w:ascii="Arial" w:hAnsi="Arial" w:cs="Arial"/>
          <w:sz w:val="24"/>
          <w:szCs w:val="24"/>
        </w:rPr>
        <w:t xml:space="preserve"> технического обслуживания.</w:t>
      </w:r>
    </w:p>
    <w:p w14:paraId="23C464F1" w14:textId="380A1653" w:rsidR="002071C8" w:rsidRPr="002071C8" w:rsidRDefault="002071C8" w:rsidP="002071C8">
      <w:pPr>
        <w:jc w:val="both"/>
        <w:rPr>
          <w:rFonts w:ascii="Arial" w:hAnsi="Arial" w:cs="Arial"/>
          <w:sz w:val="24"/>
          <w:szCs w:val="24"/>
        </w:rPr>
      </w:pPr>
      <w:r w:rsidRPr="002071C8">
        <w:rPr>
          <w:rFonts w:ascii="Arial" w:hAnsi="Arial" w:cs="Arial"/>
          <w:sz w:val="24"/>
          <w:szCs w:val="24"/>
        </w:rPr>
        <w:t xml:space="preserve">Работы осуществляются силами работников </w:t>
      </w:r>
      <w:del w:id="10" w:author="Пономарев Алексей Александрович" w:date="2025-11-12T09:07:00Z">
        <w:r w:rsidRPr="002071C8" w:rsidDel="00BA3F03">
          <w:rPr>
            <w:rFonts w:ascii="Arial" w:hAnsi="Arial" w:cs="Arial"/>
            <w:sz w:val="24"/>
            <w:szCs w:val="24"/>
          </w:rPr>
          <w:delText xml:space="preserve">цеха </w:delText>
        </w:r>
      </w:del>
      <w:ins w:id="11" w:author="Пономарев Алексей Александрович" w:date="2025-11-12T09:07:00Z">
        <w:r w:rsidR="00BA3F03">
          <w:rPr>
            <w:rFonts w:ascii="Arial" w:hAnsi="Arial" w:cs="Arial"/>
            <w:sz w:val="24"/>
            <w:szCs w:val="24"/>
          </w:rPr>
          <w:t>предприятия</w:t>
        </w:r>
        <w:r w:rsidR="00BA3F03" w:rsidRPr="002071C8">
          <w:rPr>
            <w:rFonts w:ascii="Arial" w:hAnsi="Arial" w:cs="Arial"/>
            <w:sz w:val="24"/>
            <w:szCs w:val="24"/>
          </w:rPr>
          <w:t xml:space="preserve"> </w:t>
        </w:r>
      </w:ins>
      <w:r w:rsidRPr="002071C8">
        <w:rPr>
          <w:rFonts w:ascii="Arial" w:hAnsi="Arial" w:cs="Arial"/>
          <w:sz w:val="24"/>
          <w:szCs w:val="24"/>
        </w:rPr>
        <w:t xml:space="preserve">и сотрудниками подрядных организаций. </w:t>
      </w:r>
    </w:p>
    <w:p w14:paraId="38566FF4" w14:textId="77777777" w:rsidR="002071C8" w:rsidRDefault="002071C8" w:rsidP="002071C8">
      <w:pPr>
        <w:jc w:val="both"/>
        <w:rPr>
          <w:rFonts w:ascii="Arial" w:hAnsi="Arial" w:cs="Arial"/>
          <w:sz w:val="24"/>
          <w:szCs w:val="24"/>
        </w:rPr>
      </w:pPr>
      <w:r w:rsidRPr="002071C8">
        <w:rPr>
          <w:rFonts w:ascii="Arial" w:hAnsi="Arial" w:cs="Arial"/>
          <w:sz w:val="24"/>
          <w:szCs w:val="24"/>
        </w:rPr>
        <w:t>– Плановый капитальный ремонт – необходимое решение для обеспечения долгосрочной стабильности и высокого качества нашей продукции. Тщательная подготовка к проведению таких работ и чёткая координация действий всех задействованных структур позволит уложиться в установленные сроки и в полном объёме выполнить все обязательства перед нашими партнерами и клиентами, – отметил технический директор Промсорт-Урал Алексей Пономарёв.</w:t>
      </w:r>
    </w:p>
    <w:p w14:paraId="1AD6BF2A" w14:textId="1769ACEB" w:rsidR="008A056C" w:rsidRPr="002071C8" w:rsidRDefault="00843346" w:rsidP="003D4781">
      <w:pPr>
        <w:jc w:val="both"/>
        <w:rPr>
          <w:rFonts w:ascii="Arial" w:hAnsi="Arial" w:cs="Arial"/>
          <w:sz w:val="24"/>
          <w:szCs w:val="24"/>
        </w:rPr>
      </w:pPr>
      <w:ins w:id="12" w:author="Кузьмичёв Павел Леонидович" w:date="2025-11-12T16:17:00Z">
        <w:r>
          <w:rPr>
            <w:rFonts w:ascii="Arial" w:hAnsi="Arial" w:cs="Arial"/>
            <w:sz w:val="24"/>
            <w:szCs w:val="24"/>
          </w:rPr>
          <w:t>Пере</w:t>
        </w:r>
      </w:ins>
      <w:ins w:id="13" w:author="Кузьмичёв Павел Леонидович" w:date="2025-11-12T16:18:00Z">
        <w:r>
          <w:rPr>
            <w:rFonts w:ascii="Arial" w:hAnsi="Arial" w:cs="Arial"/>
            <w:sz w:val="24"/>
            <w:szCs w:val="24"/>
          </w:rPr>
          <w:t>д началом</w:t>
        </w:r>
      </w:ins>
      <w:ins w:id="14" w:author="Кузьмичёв Павел Леонидович" w:date="2025-11-12T09:38:00Z">
        <w:r w:rsidR="00270243">
          <w:rPr>
            <w:rFonts w:ascii="Arial" w:hAnsi="Arial" w:cs="Arial"/>
            <w:sz w:val="24"/>
            <w:szCs w:val="24"/>
          </w:rPr>
          <w:t xml:space="preserve"> ремонта</w:t>
        </w:r>
      </w:ins>
      <w:del w:id="15" w:author="Кузьмичёв Павел Леонидович" w:date="2025-11-12T09:38:00Z">
        <w:r w:rsidR="002071C8" w:rsidRPr="002071C8" w:rsidDel="00270243">
          <w:rPr>
            <w:rFonts w:ascii="Arial" w:hAnsi="Arial" w:cs="Arial"/>
            <w:sz w:val="24"/>
            <w:szCs w:val="24"/>
          </w:rPr>
          <w:delText>На время</w:delText>
        </w:r>
      </w:del>
      <w:del w:id="16" w:author="Кузьмичёв Павел Леонидович" w:date="2025-11-12T16:18:00Z">
        <w:r w:rsidR="002071C8" w:rsidRPr="002071C8" w:rsidDel="00843346">
          <w:rPr>
            <w:rFonts w:ascii="Arial" w:hAnsi="Arial" w:cs="Arial"/>
            <w:sz w:val="24"/>
            <w:szCs w:val="24"/>
          </w:rPr>
          <w:delText xml:space="preserve"> ремонта</w:delText>
        </w:r>
      </w:del>
      <w:r w:rsidR="002071C8" w:rsidRPr="002071C8">
        <w:rPr>
          <w:rFonts w:ascii="Arial" w:hAnsi="Arial" w:cs="Arial"/>
          <w:sz w:val="24"/>
          <w:szCs w:val="24"/>
        </w:rPr>
        <w:t xml:space="preserve"> были созданы складские запасы продукции, необходимые для обеспечения потребностей производства Промсорт-Метиз, а также осуществления бесперебойных отгрузок потребителям</w:t>
      </w:r>
      <w:r w:rsidR="002071C8">
        <w:rPr>
          <w:rFonts w:ascii="Arial" w:hAnsi="Arial" w:cs="Arial"/>
          <w:sz w:val="24"/>
          <w:szCs w:val="24"/>
        </w:rPr>
        <w:t>.</w:t>
      </w:r>
      <w:bookmarkEnd w:id="0"/>
    </w:p>
    <w:sectPr w:rsidR="008A056C" w:rsidRPr="002071C8" w:rsidSect="005D07F5"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080" w:bottom="2694" w:left="108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FFE2" w14:textId="77777777" w:rsidR="003707D0" w:rsidRDefault="003707D0">
      <w:pPr>
        <w:spacing w:after="0" w:line="240" w:lineRule="auto"/>
      </w:pPr>
      <w:r>
        <w:separator/>
      </w:r>
    </w:p>
  </w:endnote>
  <w:endnote w:type="continuationSeparator" w:id="0">
    <w:p w14:paraId="735F1B79" w14:textId="77777777" w:rsidR="003707D0" w:rsidRDefault="0037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B8B9" w14:textId="77777777" w:rsidR="009B5DFC" w:rsidRPr="00007836" w:rsidRDefault="009B5DFC" w:rsidP="009B5DFC">
    <w:pPr>
      <w:spacing w:before="100"/>
      <w:jc w:val="both"/>
      <w:rPr>
        <w:rFonts w:ascii="Times New Roman" w:hAnsi="Times New Roman" w:cs="Times New Roman"/>
        <w:sz w:val="18"/>
        <w:szCs w:val="18"/>
      </w:rPr>
    </w:pPr>
  </w:p>
  <w:p w14:paraId="424E83C6" w14:textId="77777777" w:rsidR="001706ED" w:rsidRPr="00007836" w:rsidRDefault="001706ED" w:rsidP="00FC1A21">
    <w:pPr>
      <w:spacing w:after="0"/>
      <w:ind w:left="-142"/>
      <w:jc w:val="both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1D41" w14:textId="2B75F4B1" w:rsidR="002F5879" w:rsidRDefault="002F5879" w:rsidP="002F5879">
    <w:pPr>
      <w:spacing w:before="80"/>
      <w:jc w:val="center"/>
      <w:rPr>
        <w:rFonts w:ascii="Arial" w:hAnsi="Arial" w:cs="Arial"/>
        <w:sz w:val="18"/>
        <w:szCs w:val="18"/>
      </w:rPr>
    </w:pPr>
  </w:p>
  <w:p w14:paraId="7E311416" w14:textId="0DC467CA" w:rsidR="00D12E18" w:rsidRPr="0085673E" w:rsidRDefault="001528F1" w:rsidP="00D12E18">
    <w:pPr>
      <w:spacing w:after="0"/>
      <w:ind w:left="-142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Павел Кузьмичёв</w:t>
    </w:r>
  </w:p>
  <w:p w14:paraId="3BDC8927" w14:textId="4DD884B4" w:rsidR="00D12E18" w:rsidRDefault="001528F1" w:rsidP="00D12E18">
    <w:pPr>
      <w:spacing w:after="0"/>
      <w:ind w:left="-142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Отдел по связям с общественностью</w:t>
    </w:r>
  </w:p>
  <w:p w14:paraId="16866C12" w14:textId="05227CBF" w:rsidR="00D12E18" w:rsidRPr="00E06574" w:rsidRDefault="00D12E18" w:rsidP="00D12E18">
    <w:pPr>
      <w:spacing w:after="0"/>
      <w:ind w:left="-142"/>
      <w:jc w:val="both"/>
      <w:rPr>
        <w:rFonts w:ascii="Times New Roman" w:hAnsi="Times New Roman" w:cs="Times New Roman"/>
        <w:sz w:val="18"/>
        <w:szCs w:val="18"/>
        <w:lang w:val="en-US"/>
      </w:rPr>
    </w:pPr>
    <w:r w:rsidRPr="00BE3A07">
      <w:rPr>
        <w:rFonts w:ascii="Times New Roman" w:hAnsi="Times New Roman" w:cs="Times New Roman"/>
        <w:sz w:val="18"/>
        <w:szCs w:val="18"/>
      </w:rPr>
      <w:t>Те</w:t>
    </w:r>
    <w:r>
      <w:rPr>
        <w:rFonts w:ascii="Times New Roman" w:hAnsi="Times New Roman" w:cs="Times New Roman"/>
        <w:sz w:val="18"/>
        <w:szCs w:val="18"/>
      </w:rPr>
      <w:t>л</w:t>
    </w:r>
    <w:r w:rsidRPr="00E06574">
      <w:rPr>
        <w:rFonts w:ascii="Times New Roman" w:hAnsi="Times New Roman" w:cs="Times New Roman"/>
        <w:sz w:val="18"/>
        <w:szCs w:val="18"/>
        <w:lang w:val="en-US"/>
      </w:rPr>
      <w:t>..: +7 (</w:t>
    </w:r>
    <w:r w:rsidR="001528F1" w:rsidRPr="00E06574">
      <w:rPr>
        <w:rFonts w:ascii="Times New Roman" w:hAnsi="Times New Roman" w:cs="Times New Roman"/>
        <w:sz w:val="18"/>
        <w:szCs w:val="18"/>
        <w:lang w:val="en-US"/>
      </w:rPr>
      <w:t>905</w:t>
    </w:r>
    <w:r w:rsidRPr="00E06574">
      <w:rPr>
        <w:rFonts w:ascii="Times New Roman" w:hAnsi="Times New Roman" w:cs="Times New Roman"/>
        <w:sz w:val="18"/>
        <w:szCs w:val="18"/>
        <w:lang w:val="en-US"/>
      </w:rPr>
      <w:t xml:space="preserve">) </w:t>
    </w:r>
    <w:r w:rsidR="001528F1" w:rsidRPr="00E06574">
      <w:rPr>
        <w:rFonts w:ascii="Times New Roman" w:hAnsi="Times New Roman" w:cs="Times New Roman"/>
        <w:sz w:val="18"/>
        <w:szCs w:val="18"/>
        <w:lang w:val="en-US"/>
      </w:rPr>
      <w:t>80</w:t>
    </w:r>
    <w:r w:rsidRPr="00E06574">
      <w:rPr>
        <w:rFonts w:ascii="Times New Roman" w:hAnsi="Times New Roman" w:cs="Times New Roman"/>
        <w:sz w:val="18"/>
        <w:szCs w:val="18"/>
        <w:lang w:val="en-US"/>
      </w:rPr>
      <w:t>5-</w:t>
    </w:r>
    <w:r w:rsidR="001528F1" w:rsidRPr="00E06574">
      <w:rPr>
        <w:rFonts w:ascii="Times New Roman" w:hAnsi="Times New Roman" w:cs="Times New Roman"/>
        <w:sz w:val="18"/>
        <w:szCs w:val="18"/>
        <w:lang w:val="en-US"/>
      </w:rPr>
      <w:t>25</w:t>
    </w:r>
    <w:r w:rsidRPr="00E06574">
      <w:rPr>
        <w:rFonts w:ascii="Times New Roman" w:hAnsi="Times New Roman" w:cs="Times New Roman"/>
        <w:sz w:val="18"/>
        <w:szCs w:val="18"/>
        <w:lang w:val="en-US"/>
      </w:rPr>
      <w:t>-</w:t>
    </w:r>
    <w:r w:rsidR="001528F1" w:rsidRPr="00E06574">
      <w:rPr>
        <w:rFonts w:ascii="Times New Roman" w:hAnsi="Times New Roman" w:cs="Times New Roman"/>
        <w:sz w:val="18"/>
        <w:szCs w:val="18"/>
        <w:lang w:val="en-US"/>
      </w:rPr>
      <w:t>38</w:t>
    </w:r>
  </w:p>
  <w:p w14:paraId="3DECAC48" w14:textId="614ED589" w:rsidR="00D12E18" w:rsidRPr="001528F1" w:rsidRDefault="00D12E18" w:rsidP="00D12E18">
    <w:pPr>
      <w:spacing w:after="0"/>
      <w:ind w:left="-142"/>
      <w:jc w:val="both"/>
      <w:rPr>
        <w:rStyle w:val="a3"/>
        <w:rFonts w:ascii="Times New Roman" w:hAnsi="Times New Roman" w:cs="Times New Roman"/>
        <w:sz w:val="18"/>
        <w:szCs w:val="18"/>
        <w:lang w:val="en-US"/>
      </w:rPr>
    </w:pPr>
    <w:r w:rsidRPr="00A07DE5">
      <w:rPr>
        <w:rFonts w:ascii="Times New Roman" w:hAnsi="Times New Roman" w:cs="Times New Roman"/>
        <w:sz w:val="18"/>
        <w:szCs w:val="18"/>
        <w:lang w:val="fr-FR"/>
      </w:rPr>
      <w:t>E</w:t>
    </w:r>
    <w:r w:rsidRPr="001528F1">
      <w:rPr>
        <w:rFonts w:ascii="Times New Roman" w:hAnsi="Times New Roman" w:cs="Times New Roman"/>
        <w:sz w:val="18"/>
        <w:szCs w:val="18"/>
        <w:lang w:val="en-US"/>
      </w:rPr>
      <w:t>-</w:t>
    </w:r>
    <w:r w:rsidRPr="00A07DE5">
      <w:rPr>
        <w:rFonts w:ascii="Times New Roman" w:hAnsi="Times New Roman" w:cs="Times New Roman"/>
        <w:sz w:val="18"/>
        <w:szCs w:val="18"/>
        <w:lang w:val="fr-FR"/>
      </w:rPr>
      <w:t>mail</w:t>
    </w:r>
    <w:r w:rsidRPr="001528F1">
      <w:rPr>
        <w:rFonts w:ascii="Times New Roman" w:hAnsi="Times New Roman" w:cs="Times New Roman"/>
        <w:sz w:val="18"/>
        <w:szCs w:val="18"/>
        <w:lang w:val="en-US"/>
      </w:rPr>
      <w:t xml:space="preserve">: </w:t>
    </w:r>
    <w:r w:rsidR="001528F1">
      <w:rPr>
        <w:rFonts w:ascii="Times New Roman" w:hAnsi="Times New Roman" w:cs="Times New Roman"/>
        <w:sz w:val="18"/>
        <w:szCs w:val="18"/>
        <w:lang w:val="en-US"/>
      </w:rPr>
      <w:t>kuzmichev</w:t>
    </w:r>
    <w:r w:rsidR="001528F1" w:rsidRPr="001528F1">
      <w:rPr>
        <w:rFonts w:ascii="Times New Roman" w:hAnsi="Times New Roman" w:cs="Times New Roman"/>
        <w:sz w:val="18"/>
        <w:szCs w:val="18"/>
        <w:lang w:val="en-US"/>
      </w:rPr>
      <w:t>_</w:t>
    </w:r>
    <w:r w:rsidR="001528F1">
      <w:rPr>
        <w:rFonts w:ascii="Times New Roman" w:hAnsi="Times New Roman" w:cs="Times New Roman"/>
        <w:sz w:val="18"/>
        <w:szCs w:val="18"/>
        <w:lang w:val="en-US"/>
      </w:rPr>
      <w:t>pl@promsort.ru</w:t>
    </w:r>
  </w:p>
  <w:p w14:paraId="20E7610A" w14:textId="03B7D7F5" w:rsidR="00D12E18" w:rsidRPr="00D12E18" w:rsidRDefault="00D12E18" w:rsidP="00D12E18">
    <w:pPr>
      <w:spacing w:after="0"/>
      <w:ind w:left="-142"/>
      <w:jc w:val="both"/>
      <w:rPr>
        <w:rFonts w:ascii="Times New Roman" w:hAnsi="Times New Roman" w:cs="Times New Roman"/>
        <w:color w:val="0563C1"/>
        <w:sz w:val="18"/>
        <w:szCs w:val="18"/>
        <w:u w:val="single"/>
        <w:lang w:val="fr-FR"/>
      </w:rPr>
    </w:pPr>
    <w:r w:rsidRPr="001528F1">
      <w:rPr>
        <w:rFonts w:ascii="Times New Roman" w:hAnsi="Times New Roman" w:cs="Times New Roman"/>
        <w:sz w:val="18"/>
        <w:szCs w:val="18"/>
        <w:lang w:val="en-US"/>
      </w:rPr>
      <w:t>www</w:t>
    </w:r>
    <w:r w:rsidRPr="001528F1">
      <w:rPr>
        <w:rFonts w:ascii="Times New Roman" w:hAnsi="Times New Roman" w:cs="Times New Roman"/>
        <w:sz w:val="18"/>
        <w:szCs w:val="18"/>
      </w:rPr>
      <w:t>.</w:t>
    </w:r>
    <w:r w:rsidR="001528F1">
      <w:rPr>
        <w:rFonts w:ascii="Times New Roman" w:hAnsi="Times New Roman" w:cs="Times New Roman"/>
        <w:sz w:val="18"/>
        <w:szCs w:val="18"/>
        <w:lang w:val="en-US"/>
      </w:rPr>
      <w:t>promsort.ru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BA34" w14:textId="77777777" w:rsidR="003707D0" w:rsidRDefault="003707D0">
      <w:pPr>
        <w:spacing w:after="0" w:line="240" w:lineRule="auto"/>
      </w:pPr>
      <w:r>
        <w:separator/>
      </w:r>
    </w:p>
  </w:footnote>
  <w:footnote w:type="continuationSeparator" w:id="0">
    <w:p w14:paraId="6559ADC6" w14:textId="77777777" w:rsidR="003707D0" w:rsidRDefault="0037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570B" w14:textId="77777777" w:rsidR="001706ED" w:rsidRDefault="001706ED" w:rsidP="001706ED">
    <w:pPr>
      <w:pStyle w:val="a4"/>
      <w:jc w:val="center"/>
    </w:pPr>
    <w:r w:rsidRPr="00FA7113">
      <w:rPr>
        <w:rFonts w:ascii="Times New Roman" w:hAnsi="Times New Roman"/>
        <w:noProof/>
      </w:rPr>
      <w:drawing>
        <wp:inline distT="0" distB="0" distL="0" distR="0" wp14:anchorId="59DAB0E4" wp14:editId="35C0EFCC">
          <wp:extent cx="644400" cy="594000"/>
          <wp:effectExtent l="0" t="0" r="381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5391B" w14:textId="77777777" w:rsidR="001706ED" w:rsidRDefault="001706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7777" w14:textId="579DAE70" w:rsidR="001706ED" w:rsidRDefault="001D2F3F" w:rsidP="00175E5B">
    <w:pPr>
      <w:pStyle w:val="a4"/>
      <w:tabs>
        <w:tab w:val="left" w:pos="3210"/>
        <w:tab w:val="center" w:pos="4873"/>
      </w:tabs>
      <w:jc w:val="center"/>
    </w:pPr>
    <w:r>
      <w:rPr>
        <w:noProof/>
      </w:rPr>
      <w:drawing>
        <wp:inline distT="0" distB="0" distL="0" distR="0" wp14:anchorId="36BF68FD" wp14:editId="35CAB5CC">
          <wp:extent cx="836949" cy="605155"/>
          <wp:effectExtent l="0" t="0" r="127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94" cy="62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2CF59B" w14:textId="77777777" w:rsidR="001706ED" w:rsidRDefault="001706ED" w:rsidP="009C67C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16170"/>
    <w:multiLevelType w:val="hybridMultilevel"/>
    <w:tmpl w:val="91C81F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2D5264"/>
    <w:multiLevelType w:val="multilevel"/>
    <w:tmpl w:val="2148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95BC9"/>
    <w:multiLevelType w:val="hybridMultilevel"/>
    <w:tmpl w:val="3CA05642"/>
    <w:lvl w:ilvl="0" w:tplc="15967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CF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A6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23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0F7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DAB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C6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08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67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узьмичёв Павел Леонидович">
    <w15:presenceInfo w15:providerId="AD" w15:userId="S-1-5-21-3328921809-2319136584-356233006-7257"/>
  </w15:person>
  <w15:person w15:author="Пономарев Алексей Александрович">
    <w15:presenceInfo w15:providerId="AD" w15:userId="S-1-5-21-3328921809-2319136584-356233006-1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F8"/>
    <w:rsid w:val="00000961"/>
    <w:rsid w:val="00001EF9"/>
    <w:rsid w:val="0000221F"/>
    <w:rsid w:val="0000406D"/>
    <w:rsid w:val="00005E4C"/>
    <w:rsid w:val="000068BF"/>
    <w:rsid w:val="00007836"/>
    <w:rsid w:val="00011329"/>
    <w:rsid w:val="000138EC"/>
    <w:rsid w:val="00013E7C"/>
    <w:rsid w:val="00014B6F"/>
    <w:rsid w:val="0001585B"/>
    <w:rsid w:val="00016005"/>
    <w:rsid w:val="00016BB3"/>
    <w:rsid w:val="00016C9D"/>
    <w:rsid w:val="00017F25"/>
    <w:rsid w:val="00022A12"/>
    <w:rsid w:val="000249A6"/>
    <w:rsid w:val="00025072"/>
    <w:rsid w:val="000255C5"/>
    <w:rsid w:val="00026FED"/>
    <w:rsid w:val="00027C52"/>
    <w:rsid w:val="0003161D"/>
    <w:rsid w:val="0003306D"/>
    <w:rsid w:val="0003397A"/>
    <w:rsid w:val="000360D4"/>
    <w:rsid w:val="000372B7"/>
    <w:rsid w:val="000375F1"/>
    <w:rsid w:val="00042C05"/>
    <w:rsid w:val="00042CE5"/>
    <w:rsid w:val="0004484C"/>
    <w:rsid w:val="00044920"/>
    <w:rsid w:val="00044C31"/>
    <w:rsid w:val="000454AE"/>
    <w:rsid w:val="00046403"/>
    <w:rsid w:val="00051EC0"/>
    <w:rsid w:val="00052404"/>
    <w:rsid w:val="0005388D"/>
    <w:rsid w:val="00053B7B"/>
    <w:rsid w:val="00054417"/>
    <w:rsid w:val="000550EF"/>
    <w:rsid w:val="000556F6"/>
    <w:rsid w:val="00055B5A"/>
    <w:rsid w:val="00056F54"/>
    <w:rsid w:val="00060912"/>
    <w:rsid w:val="000646F2"/>
    <w:rsid w:val="00064B6C"/>
    <w:rsid w:val="00065199"/>
    <w:rsid w:val="000665AD"/>
    <w:rsid w:val="00067069"/>
    <w:rsid w:val="00067976"/>
    <w:rsid w:val="00067D94"/>
    <w:rsid w:val="00067EDF"/>
    <w:rsid w:val="00070166"/>
    <w:rsid w:val="00070543"/>
    <w:rsid w:val="0007093A"/>
    <w:rsid w:val="000717DA"/>
    <w:rsid w:val="0007347D"/>
    <w:rsid w:val="000734AD"/>
    <w:rsid w:val="00073BC6"/>
    <w:rsid w:val="00076590"/>
    <w:rsid w:val="00076AD1"/>
    <w:rsid w:val="00077201"/>
    <w:rsid w:val="00077A75"/>
    <w:rsid w:val="00082D45"/>
    <w:rsid w:val="000839C9"/>
    <w:rsid w:val="00084183"/>
    <w:rsid w:val="000845AD"/>
    <w:rsid w:val="0008471B"/>
    <w:rsid w:val="000857D8"/>
    <w:rsid w:val="00086B0A"/>
    <w:rsid w:val="0008714F"/>
    <w:rsid w:val="00087DE1"/>
    <w:rsid w:val="0009171A"/>
    <w:rsid w:val="00091F01"/>
    <w:rsid w:val="000920F6"/>
    <w:rsid w:val="00092183"/>
    <w:rsid w:val="0009221B"/>
    <w:rsid w:val="00092489"/>
    <w:rsid w:val="0009492A"/>
    <w:rsid w:val="000952B8"/>
    <w:rsid w:val="0009667F"/>
    <w:rsid w:val="00096C2A"/>
    <w:rsid w:val="00096F37"/>
    <w:rsid w:val="000A007E"/>
    <w:rsid w:val="000A053E"/>
    <w:rsid w:val="000A17B4"/>
    <w:rsid w:val="000A1F2A"/>
    <w:rsid w:val="000A2EA2"/>
    <w:rsid w:val="000A32A1"/>
    <w:rsid w:val="000A3CB5"/>
    <w:rsid w:val="000A48D0"/>
    <w:rsid w:val="000A73DF"/>
    <w:rsid w:val="000A79D5"/>
    <w:rsid w:val="000A7C02"/>
    <w:rsid w:val="000B1A2E"/>
    <w:rsid w:val="000B3598"/>
    <w:rsid w:val="000B3E76"/>
    <w:rsid w:val="000B4A33"/>
    <w:rsid w:val="000C2910"/>
    <w:rsid w:val="000C38AA"/>
    <w:rsid w:val="000C3A6A"/>
    <w:rsid w:val="000C4B23"/>
    <w:rsid w:val="000C4C25"/>
    <w:rsid w:val="000C4CF8"/>
    <w:rsid w:val="000C626F"/>
    <w:rsid w:val="000C6CF3"/>
    <w:rsid w:val="000C6D9F"/>
    <w:rsid w:val="000D1804"/>
    <w:rsid w:val="000D27A6"/>
    <w:rsid w:val="000D3533"/>
    <w:rsid w:val="000D528B"/>
    <w:rsid w:val="000D5761"/>
    <w:rsid w:val="000E1E09"/>
    <w:rsid w:val="000E2A99"/>
    <w:rsid w:val="000E2E12"/>
    <w:rsid w:val="000E6201"/>
    <w:rsid w:val="000E6406"/>
    <w:rsid w:val="000E6988"/>
    <w:rsid w:val="000E69CF"/>
    <w:rsid w:val="000F08BD"/>
    <w:rsid w:val="000F0A14"/>
    <w:rsid w:val="000F0FB0"/>
    <w:rsid w:val="000F15AF"/>
    <w:rsid w:val="000F402E"/>
    <w:rsid w:val="000F599F"/>
    <w:rsid w:val="00100270"/>
    <w:rsid w:val="00100C89"/>
    <w:rsid w:val="001014A5"/>
    <w:rsid w:val="00103FFE"/>
    <w:rsid w:val="00106A6D"/>
    <w:rsid w:val="001076A7"/>
    <w:rsid w:val="0011329C"/>
    <w:rsid w:val="00113E87"/>
    <w:rsid w:val="00114757"/>
    <w:rsid w:val="00115059"/>
    <w:rsid w:val="001159E9"/>
    <w:rsid w:val="00121845"/>
    <w:rsid w:val="001218B8"/>
    <w:rsid w:val="00121B5F"/>
    <w:rsid w:val="0012248C"/>
    <w:rsid w:val="00123260"/>
    <w:rsid w:val="00123DDC"/>
    <w:rsid w:val="0012614E"/>
    <w:rsid w:val="001263D5"/>
    <w:rsid w:val="001267C2"/>
    <w:rsid w:val="00127CA3"/>
    <w:rsid w:val="00127E15"/>
    <w:rsid w:val="00130E82"/>
    <w:rsid w:val="001333E1"/>
    <w:rsid w:val="00136E9F"/>
    <w:rsid w:val="001400B9"/>
    <w:rsid w:val="00140283"/>
    <w:rsid w:val="00142A65"/>
    <w:rsid w:val="00142B2F"/>
    <w:rsid w:val="0014340A"/>
    <w:rsid w:val="001528F1"/>
    <w:rsid w:val="00153E9D"/>
    <w:rsid w:val="00154BFC"/>
    <w:rsid w:val="001553BE"/>
    <w:rsid w:val="00161005"/>
    <w:rsid w:val="001627ED"/>
    <w:rsid w:val="00164153"/>
    <w:rsid w:val="0016497B"/>
    <w:rsid w:val="001706ED"/>
    <w:rsid w:val="00172907"/>
    <w:rsid w:val="00174FB8"/>
    <w:rsid w:val="00175E5B"/>
    <w:rsid w:val="00176119"/>
    <w:rsid w:val="001802DC"/>
    <w:rsid w:val="00180EA6"/>
    <w:rsid w:val="001811B5"/>
    <w:rsid w:val="0018197F"/>
    <w:rsid w:val="00182C2F"/>
    <w:rsid w:val="00182EA3"/>
    <w:rsid w:val="00183038"/>
    <w:rsid w:val="00184AC8"/>
    <w:rsid w:val="00190B6D"/>
    <w:rsid w:val="00191717"/>
    <w:rsid w:val="00192921"/>
    <w:rsid w:val="00192E0A"/>
    <w:rsid w:val="00196583"/>
    <w:rsid w:val="0019761F"/>
    <w:rsid w:val="001A0892"/>
    <w:rsid w:val="001A142D"/>
    <w:rsid w:val="001A5CF4"/>
    <w:rsid w:val="001A6D73"/>
    <w:rsid w:val="001A6F60"/>
    <w:rsid w:val="001A7A64"/>
    <w:rsid w:val="001B01A7"/>
    <w:rsid w:val="001B1D55"/>
    <w:rsid w:val="001B210B"/>
    <w:rsid w:val="001B295E"/>
    <w:rsid w:val="001B3E5E"/>
    <w:rsid w:val="001B5072"/>
    <w:rsid w:val="001B5666"/>
    <w:rsid w:val="001B7521"/>
    <w:rsid w:val="001B77E6"/>
    <w:rsid w:val="001C104D"/>
    <w:rsid w:val="001C140C"/>
    <w:rsid w:val="001C17E5"/>
    <w:rsid w:val="001C23BB"/>
    <w:rsid w:val="001C37A6"/>
    <w:rsid w:val="001C4C3F"/>
    <w:rsid w:val="001C64C1"/>
    <w:rsid w:val="001D2F3F"/>
    <w:rsid w:val="001D38D9"/>
    <w:rsid w:val="001D479A"/>
    <w:rsid w:val="001D5B08"/>
    <w:rsid w:val="001E1346"/>
    <w:rsid w:val="001E18EA"/>
    <w:rsid w:val="001E2924"/>
    <w:rsid w:val="001E5386"/>
    <w:rsid w:val="001E7D9F"/>
    <w:rsid w:val="001F0E82"/>
    <w:rsid w:val="001F13F2"/>
    <w:rsid w:val="001F453D"/>
    <w:rsid w:val="001F7CD9"/>
    <w:rsid w:val="00200A2B"/>
    <w:rsid w:val="00202BFB"/>
    <w:rsid w:val="00203516"/>
    <w:rsid w:val="002071C8"/>
    <w:rsid w:val="002079AD"/>
    <w:rsid w:val="00207C88"/>
    <w:rsid w:val="00210AF9"/>
    <w:rsid w:val="002120BD"/>
    <w:rsid w:val="00214279"/>
    <w:rsid w:val="00216F10"/>
    <w:rsid w:val="00217ACF"/>
    <w:rsid w:val="00217CEC"/>
    <w:rsid w:val="002217C7"/>
    <w:rsid w:val="00221997"/>
    <w:rsid w:val="00221EB8"/>
    <w:rsid w:val="00224B3E"/>
    <w:rsid w:val="002268ED"/>
    <w:rsid w:val="00227388"/>
    <w:rsid w:val="002275FA"/>
    <w:rsid w:val="00227FD7"/>
    <w:rsid w:val="002316CC"/>
    <w:rsid w:val="002322E1"/>
    <w:rsid w:val="00233776"/>
    <w:rsid w:val="002358B0"/>
    <w:rsid w:val="00237795"/>
    <w:rsid w:val="00237E4D"/>
    <w:rsid w:val="00241AD3"/>
    <w:rsid w:val="00241BD3"/>
    <w:rsid w:val="00244BB6"/>
    <w:rsid w:val="00245C95"/>
    <w:rsid w:val="00246713"/>
    <w:rsid w:val="002468E6"/>
    <w:rsid w:val="00246CFE"/>
    <w:rsid w:val="002474A6"/>
    <w:rsid w:val="00247ED5"/>
    <w:rsid w:val="00251390"/>
    <w:rsid w:val="00251B3E"/>
    <w:rsid w:val="00253F32"/>
    <w:rsid w:val="00254E87"/>
    <w:rsid w:val="00260941"/>
    <w:rsid w:val="00260C21"/>
    <w:rsid w:val="00261038"/>
    <w:rsid w:val="00261888"/>
    <w:rsid w:val="00261E6D"/>
    <w:rsid w:val="002623B2"/>
    <w:rsid w:val="00263605"/>
    <w:rsid w:val="00266369"/>
    <w:rsid w:val="00270004"/>
    <w:rsid w:val="00270243"/>
    <w:rsid w:val="00270765"/>
    <w:rsid w:val="00271B5F"/>
    <w:rsid w:val="00272D8D"/>
    <w:rsid w:val="00274769"/>
    <w:rsid w:val="00275BD9"/>
    <w:rsid w:val="00276EAA"/>
    <w:rsid w:val="002801F2"/>
    <w:rsid w:val="002817F8"/>
    <w:rsid w:val="002819D0"/>
    <w:rsid w:val="00281B4A"/>
    <w:rsid w:val="002838D7"/>
    <w:rsid w:val="00286360"/>
    <w:rsid w:val="00286DF3"/>
    <w:rsid w:val="00287A3C"/>
    <w:rsid w:val="00287AE0"/>
    <w:rsid w:val="002922EE"/>
    <w:rsid w:val="002928B1"/>
    <w:rsid w:val="00292C0B"/>
    <w:rsid w:val="00292D36"/>
    <w:rsid w:val="00293159"/>
    <w:rsid w:val="00293D84"/>
    <w:rsid w:val="00294081"/>
    <w:rsid w:val="00294228"/>
    <w:rsid w:val="00294F3A"/>
    <w:rsid w:val="00295D13"/>
    <w:rsid w:val="00295EA2"/>
    <w:rsid w:val="002965CC"/>
    <w:rsid w:val="00296B31"/>
    <w:rsid w:val="002A0895"/>
    <w:rsid w:val="002A1637"/>
    <w:rsid w:val="002A1669"/>
    <w:rsid w:val="002A266E"/>
    <w:rsid w:val="002A2707"/>
    <w:rsid w:val="002A3971"/>
    <w:rsid w:val="002A47CE"/>
    <w:rsid w:val="002A7793"/>
    <w:rsid w:val="002B22EF"/>
    <w:rsid w:val="002B2D12"/>
    <w:rsid w:val="002B39D0"/>
    <w:rsid w:val="002B3FFB"/>
    <w:rsid w:val="002B4CE8"/>
    <w:rsid w:val="002B6E15"/>
    <w:rsid w:val="002B7AA7"/>
    <w:rsid w:val="002C0E43"/>
    <w:rsid w:val="002C264B"/>
    <w:rsid w:val="002C4F90"/>
    <w:rsid w:val="002C4FE6"/>
    <w:rsid w:val="002C672F"/>
    <w:rsid w:val="002D06EF"/>
    <w:rsid w:val="002D0986"/>
    <w:rsid w:val="002D0BDD"/>
    <w:rsid w:val="002D0D63"/>
    <w:rsid w:val="002D177A"/>
    <w:rsid w:val="002D1A39"/>
    <w:rsid w:val="002D36FD"/>
    <w:rsid w:val="002D3A62"/>
    <w:rsid w:val="002D520E"/>
    <w:rsid w:val="002D5B31"/>
    <w:rsid w:val="002D6B32"/>
    <w:rsid w:val="002D7F5B"/>
    <w:rsid w:val="002E05C8"/>
    <w:rsid w:val="002E179D"/>
    <w:rsid w:val="002E18EB"/>
    <w:rsid w:val="002E19FB"/>
    <w:rsid w:val="002E2CE2"/>
    <w:rsid w:val="002E428A"/>
    <w:rsid w:val="002E4ED4"/>
    <w:rsid w:val="002E6F31"/>
    <w:rsid w:val="002F029F"/>
    <w:rsid w:val="002F1B5C"/>
    <w:rsid w:val="002F379A"/>
    <w:rsid w:val="002F4156"/>
    <w:rsid w:val="002F5879"/>
    <w:rsid w:val="002F5E33"/>
    <w:rsid w:val="002F6BD9"/>
    <w:rsid w:val="00300AF5"/>
    <w:rsid w:val="003025F5"/>
    <w:rsid w:val="00303311"/>
    <w:rsid w:val="00303707"/>
    <w:rsid w:val="00305E26"/>
    <w:rsid w:val="00307131"/>
    <w:rsid w:val="00307781"/>
    <w:rsid w:val="00307A74"/>
    <w:rsid w:val="00310175"/>
    <w:rsid w:val="003102B6"/>
    <w:rsid w:val="00312872"/>
    <w:rsid w:val="003142BA"/>
    <w:rsid w:val="00314EFE"/>
    <w:rsid w:val="00315CCC"/>
    <w:rsid w:val="00320960"/>
    <w:rsid w:val="00323CDF"/>
    <w:rsid w:val="00324DFB"/>
    <w:rsid w:val="00325381"/>
    <w:rsid w:val="0032605B"/>
    <w:rsid w:val="003262C6"/>
    <w:rsid w:val="003304A6"/>
    <w:rsid w:val="0033076F"/>
    <w:rsid w:val="00331694"/>
    <w:rsid w:val="00332847"/>
    <w:rsid w:val="00332BB9"/>
    <w:rsid w:val="00333623"/>
    <w:rsid w:val="00334A44"/>
    <w:rsid w:val="00334F06"/>
    <w:rsid w:val="00337574"/>
    <w:rsid w:val="003379BF"/>
    <w:rsid w:val="003379F4"/>
    <w:rsid w:val="00343E2A"/>
    <w:rsid w:val="0034457F"/>
    <w:rsid w:val="00344FD0"/>
    <w:rsid w:val="00345AE4"/>
    <w:rsid w:val="00345B8A"/>
    <w:rsid w:val="003477B9"/>
    <w:rsid w:val="00351029"/>
    <w:rsid w:val="00351E6B"/>
    <w:rsid w:val="00353B9F"/>
    <w:rsid w:val="00356B9D"/>
    <w:rsid w:val="003578B5"/>
    <w:rsid w:val="00361F38"/>
    <w:rsid w:val="00365625"/>
    <w:rsid w:val="003665FB"/>
    <w:rsid w:val="00366A56"/>
    <w:rsid w:val="00366EC4"/>
    <w:rsid w:val="003707D0"/>
    <w:rsid w:val="00370F41"/>
    <w:rsid w:val="0037265B"/>
    <w:rsid w:val="00373747"/>
    <w:rsid w:val="003749B0"/>
    <w:rsid w:val="00374CDC"/>
    <w:rsid w:val="0037702F"/>
    <w:rsid w:val="0038116E"/>
    <w:rsid w:val="00381782"/>
    <w:rsid w:val="003823C6"/>
    <w:rsid w:val="00382697"/>
    <w:rsid w:val="003865C9"/>
    <w:rsid w:val="00390483"/>
    <w:rsid w:val="00390DAF"/>
    <w:rsid w:val="00390DED"/>
    <w:rsid w:val="003A3EB0"/>
    <w:rsid w:val="003A5174"/>
    <w:rsid w:val="003A553A"/>
    <w:rsid w:val="003A672D"/>
    <w:rsid w:val="003A6F18"/>
    <w:rsid w:val="003B39C0"/>
    <w:rsid w:val="003B3B64"/>
    <w:rsid w:val="003B50C5"/>
    <w:rsid w:val="003B62AA"/>
    <w:rsid w:val="003B64FE"/>
    <w:rsid w:val="003C00C6"/>
    <w:rsid w:val="003C1847"/>
    <w:rsid w:val="003C3281"/>
    <w:rsid w:val="003C51AF"/>
    <w:rsid w:val="003D0AD3"/>
    <w:rsid w:val="003D1499"/>
    <w:rsid w:val="003D1A20"/>
    <w:rsid w:val="003D307E"/>
    <w:rsid w:val="003D340E"/>
    <w:rsid w:val="003D3B8C"/>
    <w:rsid w:val="003D4781"/>
    <w:rsid w:val="003D7BF6"/>
    <w:rsid w:val="003D7DFB"/>
    <w:rsid w:val="003D7EA1"/>
    <w:rsid w:val="003E05C8"/>
    <w:rsid w:val="003E07FC"/>
    <w:rsid w:val="003E269F"/>
    <w:rsid w:val="003E2883"/>
    <w:rsid w:val="003E397E"/>
    <w:rsid w:val="003E3BA4"/>
    <w:rsid w:val="003E6FDD"/>
    <w:rsid w:val="003E70AE"/>
    <w:rsid w:val="003F1591"/>
    <w:rsid w:val="003F1896"/>
    <w:rsid w:val="003F1C31"/>
    <w:rsid w:val="003F582E"/>
    <w:rsid w:val="003F6C47"/>
    <w:rsid w:val="003F71C7"/>
    <w:rsid w:val="004018F8"/>
    <w:rsid w:val="00401F11"/>
    <w:rsid w:val="00402331"/>
    <w:rsid w:val="00402365"/>
    <w:rsid w:val="004042A6"/>
    <w:rsid w:val="00404D6B"/>
    <w:rsid w:val="00405701"/>
    <w:rsid w:val="004062B3"/>
    <w:rsid w:val="00407830"/>
    <w:rsid w:val="00407A40"/>
    <w:rsid w:val="00410CA2"/>
    <w:rsid w:val="004130E2"/>
    <w:rsid w:val="00413A30"/>
    <w:rsid w:val="0041499E"/>
    <w:rsid w:val="004154E8"/>
    <w:rsid w:val="00415ED8"/>
    <w:rsid w:val="00416A68"/>
    <w:rsid w:val="00417053"/>
    <w:rsid w:val="00417EF4"/>
    <w:rsid w:val="004204B7"/>
    <w:rsid w:val="00420F73"/>
    <w:rsid w:val="0042239D"/>
    <w:rsid w:val="00423366"/>
    <w:rsid w:val="0042691A"/>
    <w:rsid w:val="004272B9"/>
    <w:rsid w:val="00431252"/>
    <w:rsid w:val="00432959"/>
    <w:rsid w:val="00433EAC"/>
    <w:rsid w:val="004341F4"/>
    <w:rsid w:val="004355A2"/>
    <w:rsid w:val="00437A04"/>
    <w:rsid w:val="00440859"/>
    <w:rsid w:val="0044173F"/>
    <w:rsid w:val="00441BEE"/>
    <w:rsid w:val="00442793"/>
    <w:rsid w:val="00443263"/>
    <w:rsid w:val="004449CD"/>
    <w:rsid w:val="00446173"/>
    <w:rsid w:val="00447BB3"/>
    <w:rsid w:val="00450D9E"/>
    <w:rsid w:val="00451A1A"/>
    <w:rsid w:val="00452122"/>
    <w:rsid w:val="0045314F"/>
    <w:rsid w:val="00454A98"/>
    <w:rsid w:val="00455139"/>
    <w:rsid w:val="004565A7"/>
    <w:rsid w:val="004629BC"/>
    <w:rsid w:val="00462C95"/>
    <w:rsid w:val="00462CB6"/>
    <w:rsid w:val="00465364"/>
    <w:rsid w:val="00466C4F"/>
    <w:rsid w:val="00467722"/>
    <w:rsid w:val="00467943"/>
    <w:rsid w:val="004709A4"/>
    <w:rsid w:val="00471883"/>
    <w:rsid w:val="00473351"/>
    <w:rsid w:val="00473F75"/>
    <w:rsid w:val="00473FF2"/>
    <w:rsid w:val="0047488F"/>
    <w:rsid w:val="00474C2B"/>
    <w:rsid w:val="004752D4"/>
    <w:rsid w:val="00476FFC"/>
    <w:rsid w:val="00477859"/>
    <w:rsid w:val="0048056F"/>
    <w:rsid w:val="00483C40"/>
    <w:rsid w:val="00484749"/>
    <w:rsid w:val="0048601A"/>
    <w:rsid w:val="00486695"/>
    <w:rsid w:val="00487300"/>
    <w:rsid w:val="00487E8F"/>
    <w:rsid w:val="00490C04"/>
    <w:rsid w:val="00491025"/>
    <w:rsid w:val="00491647"/>
    <w:rsid w:val="004919FB"/>
    <w:rsid w:val="00492301"/>
    <w:rsid w:val="004928B7"/>
    <w:rsid w:val="004938BD"/>
    <w:rsid w:val="00493ECD"/>
    <w:rsid w:val="00494FFC"/>
    <w:rsid w:val="00495629"/>
    <w:rsid w:val="0049747B"/>
    <w:rsid w:val="00497669"/>
    <w:rsid w:val="00497893"/>
    <w:rsid w:val="004A0C6F"/>
    <w:rsid w:val="004A3200"/>
    <w:rsid w:val="004A3E51"/>
    <w:rsid w:val="004A5129"/>
    <w:rsid w:val="004A556A"/>
    <w:rsid w:val="004A5979"/>
    <w:rsid w:val="004A5F46"/>
    <w:rsid w:val="004A613A"/>
    <w:rsid w:val="004A63EA"/>
    <w:rsid w:val="004A6FC6"/>
    <w:rsid w:val="004B0750"/>
    <w:rsid w:val="004B0AF5"/>
    <w:rsid w:val="004B13E7"/>
    <w:rsid w:val="004B2757"/>
    <w:rsid w:val="004B3FDA"/>
    <w:rsid w:val="004B7F54"/>
    <w:rsid w:val="004C0091"/>
    <w:rsid w:val="004C1645"/>
    <w:rsid w:val="004C26BA"/>
    <w:rsid w:val="004C270B"/>
    <w:rsid w:val="004C53EB"/>
    <w:rsid w:val="004C62A5"/>
    <w:rsid w:val="004C71DD"/>
    <w:rsid w:val="004D08B9"/>
    <w:rsid w:val="004D2A44"/>
    <w:rsid w:val="004D318B"/>
    <w:rsid w:val="004D70EA"/>
    <w:rsid w:val="004D743F"/>
    <w:rsid w:val="004D784E"/>
    <w:rsid w:val="004D7D85"/>
    <w:rsid w:val="004D7D95"/>
    <w:rsid w:val="004E05C2"/>
    <w:rsid w:val="004E0A70"/>
    <w:rsid w:val="004E1481"/>
    <w:rsid w:val="004E24D6"/>
    <w:rsid w:val="004E2708"/>
    <w:rsid w:val="004E2C71"/>
    <w:rsid w:val="004E38FA"/>
    <w:rsid w:val="004E3DB2"/>
    <w:rsid w:val="004E596D"/>
    <w:rsid w:val="004E6409"/>
    <w:rsid w:val="004E7211"/>
    <w:rsid w:val="004E7D48"/>
    <w:rsid w:val="004E7FD2"/>
    <w:rsid w:val="004F482E"/>
    <w:rsid w:val="004F4D5B"/>
    <w:rsid w:val="005037A2"/>
    <w:rsid w:val="005043F9"/>
    <w:rsid w:val="00504DE1"/>
    <w:rsid w:val="005055E8"/>
    <w:rsid w:val="00505C69"/>
    <w:rsid w:val="00507A33"/>
    <w:rsid w:val="0051188F"/>
    <w:rsid w:val="00511DBE"/>
    <w:rsid w:val="0051253A"/>
    <w:rsid w:val="00514BD7"/>
    <w:rsid w:val="005157C7"/>
    <w:rsid w:val="00517443"/>
    <w:rsid w:val="005200C1"/>
    <w:rsid w:val="005207C9"/>
    <w:rsid w:val="00520B11"/>
    <w:rsid w:val="00521069"/>
    <w:rsid w:val="00521160"/>
    <w:rsid w:val="00521976"/>
    <w:rsid w:val="00521E05"/>
    <w:rsid w:val="00521E53"/>
    <w:rsid w:val="0052225E"/>
    <w:rsid w:val="00522355"/>
    <w:rsid w:val="00523886"/>
    <w:rsid w:val="00524330"/>
    <w:rsid w:val="00524590"/>
    <w:rsid w:val="00525958"/>
    <w:rsid w:val="00527D0E"/>
    <w:rsid w:val="00527FB3"/>
    <w:rsid w:val="00530A24"/>
    <w:rsid w:val="00531B1D"/>
    <w:rsid w:val="005329E7"/>
    <w:rsid w:val="00532EC4"/>
    <w:rsid w:val="005334F8"/>
    <w:rsid w:val="00534394"/>
    <w:rsid w:val="005347CF"/>
    <w:rsid w:val="00534FCF"/>
    <w:rsid w:val="00536A66"/>
    <w:rsid w:val="00540E6F"/>
    <w:rsid w:val="00542051"/>
    <w:rsid w:val="00542056"/>
    <w:rsid w:val="00542459"/>
    <w:rsid w:val="005432E2"/>
    <w:rsid w:val="005442BF"/>
    <w:rsid w:val="00545956"/>
    <w:rsid w:val="0054753A"/>
    <w:rsid w:val="00550FC3"/>
    <w:rsid w:val="0055412A"/>
    <w:rsid w:val="0055474F"/>
    <w:rsid w:val="00556C70"/>
    <w:rsid w:val="00556DA5"/>
    <w:rsid w:val="00556E25"/>
    <w:rsid w:val="00562B54"/>
    <w:rsid w:val="00562CD3"/>
    <w:rsid w:val="00563983"/>
    <w:rsid w:val="0056436D"/>
    <w:rsid w:val="005662E1"/>
    <w:rsid w:val="0057017D"/>
    <w:rsid w:val="005714B3"/>
    <w:rsid w:val="00571BCE"/>
    <w:rsid w:val="0057296F"/>
    <w:rsid w:val="0057297F"/>
    <w:rsid w:val="00572DC6"/>
    <w:rsid w:val="0057305A"/>
    <w:rsid w:val="00573409"/>
    <w:rsid w:val="005748A0"/>
    <w:rsid w:val="0057523E"/>
    <w:rsid w:val="005757FF"/>
    <w:rsid w:val="00576782"/>
    <w:rsid w:val="00577F2C"/>
    <w:rsid w:val="00580F8A"/>
    <w:rsid w:val="00581242"/>
    <w:rsid w:val="005817CE"/>
    <w:rsid w:val="0058483F"/>
    <w:rsid w:val="00584B54"/>
    <w:rsid w:val="005861E1"/>
    <w:rsid w:val="0058703B"/>
    <w:rsid w:val="005872CF"/>
    <w:rsid w:val="0058781B"/>
    <w:rsid w:val="005909AC"/>
    <w:rsid w:val="00590DD7"/>
    <w:rsid w:val="00590E39"/>
    <w:rsid w:val="0059327B"/>
    <w:rsid w:val="00593A8E"/>
    <w:rsid w:val="00593BAC"/>
    <w:rsid w:val="00596AB1"/>
    <w:rsid w:val="005A0366"/>
    <w:rsid w:val="005A184F"/>
    <w:rsid w:val="005A20DD"/>
    <w:rsid w:val="005A3285"/>
    <w:rsid w:val="005A36B0"/>
    <w:rsid w:val="005A36D0"/>
    <w:rsid w:val="005A508D"/>
    <w:rsid w:val="005A5DAE"/>
    <w:rsid w:val="005A6E23"/>
    <w:rsid w:val="005B05F7"/>
    <w:rsid w:val="005B0838"/>
    <w:rsid w:val="005B2738"/>
    <w:rsid w:val="005B4B70"/>
    <w:rsid w:val="005B6A3E"/>
    <w:rsid w:val="005C1CA2"/>
    <w:rsid w:val="005C1D93"/>
    <w:rsid w:val="005C280D"/>
    <w:rsid w:val="005C2F00"/>
    <w:rsid w:val="005C46A1"/>
    <w:rsid w:val="005C5C3B"/>
    <w:rsid w:val="005C6A6A"/>
    <w:rsid w:val="005C7B73"/>
    <w:rsid w:val="005D0660"/>
    <w:rsid w:val="005D07F5"/>
    <w:rsid w:val="005D0913"/>
    <w:rsid w:val="005D1C35"/>
    <w:rsid w:val="005D21A0"/>
    <w:rsid w:val="005D2997"/>
    <w:rsid w:val="005D597D"/>
    <w:rsid w:val="005D5BA7"/>
    <w:rsid w:val="005D6583"/>
    <w:rsid w:val="005E0AEE"/>
    <w:rsid w:val="005E1C9D"/>
    <w:rsid w:val="005E41E2"/>
    <w:rsid w:val="005E4C35"/>
    <w:rsid w:val="005E7641"/>
    <w:rsid w:val="005E773F"/>
    <w:rsid w:val="005F1671"/>
    <w:rsid w:val="005F1993"/>
    <w:rsid w:val="005F3295"/>
    <w:rsid w:val="005F5711"/>
    <w:rsid w:val="005F603D"/>
    <w:rsid w:val="005F64E4"/>
    <w:rsid w:val="00600500"/>
    <w:rsid w:val="00603B2F"/>
    <w:rsid w:val="00606FE0"/>
    <w:rsid w:val="0061038B"/>
    <w:rsid w:val="00610C3F"/>
    <w:rsid w:val="00610D45"/>
    <w:rsid w:val="006114C7"/>
    <w:rsid w:val="00611917"/>
    <w:rsid w:val="006129B1"/>
    <w:rsid w:val="00612A80"/>
    <w:rsid w:val="0061490F"/>
    <w:rsid w:val="006173AE"/>
    <w:rsid w:val="006174E4"/>
    <w:rsid w:val="006227DB"/>
    <w:rsid w:val="00625E01"/>
    <w:rsid w:val="00626984"/>
    <w:rsid w:val="00627D0D"/>
    <w:rsid w:val="00631917"/>
    <w:rsid w:val="00632632"/>
    <w:rsid w:val="00640FF4"/>
    <w:rsid w:val="00641027"/>
    <w:rsid w:val="00642D1C"/>
    <w:rsid w:val="006452E6"/>
    <w:rsid w:val="00647070"/>
    <w:rsid w:val="006507DC"/>
    <w:rsid w:val="006515AF"/>
    <w:rsid w:val="00651F79"/>
    <w:rsid w:val="006520C8"/>
    <w:rsid w:val="006520F4"/>
    <w:rsid w:val="00653781"/>
    <w:rsid w:val="0065467C"/>
    <w:rsid w:val="00654B98"/>
    <w:rsid w:val="00654E44"/>
    <w:rsid w:val="006550DB"/>
    <w:rsid w:val="0065671E"/>
    <w:rsid w:val="0065681D"/>
    <w:rsid w:val="0065790E"/>
    <w:rsid w:val="00657F28"/>
    <w:rsid w:val="00660892"/>
    <w:rsid w:val="00660F4D"/>
    <w:rsid w:val="006610C3"/>
    <w:rsid w:val="00661763"/>
    <w:rsid w:val="00662B85"/>
    <w:rsid w:val="0066354B"/>
    <w:rsid w:val="006672FC"/>
    <w:rsid w:val="006679FA"/>
    <w:rsid w:val="006705EA"/>
    <w:rsid w:val="00671B12"/>
    <w:rsid w:val="006729B6"/>
    <w:rsid w:val="00672AC6"/>
    <w:rsid w:val="00672E0C"/>
    <w:rsid w:val="006761F4"/>
    <w:rsid w:val="006767B7"/>
    <w:rsid w:val="00677427"/>
    <w:rsid w:val="00681B60"/>
    <w:rsid w:val="00682A7F"/>
    <w:rsid w:val="00683424"/>
    <w:rsid w:val="00684C5B"/>
    <w:rsid w:val="00685ACA"/>
    <w:rsid w:val="006867D9"/>
    <w:rsid w:val="006877AC"/>
    <w:rsid w:val="00693C15"/>
    <w:rsid w:val="00696132"/>
    <w:rsid w:val="006A04EE"/>
    <w:rsid w:val="006A0EBE"/>
    <w:rsid w:val="006A1074"/>
    <w:rsid w:val="006A2BF8"/>
    <w:rsid w:val="006A3006"/>
    <w:rsid w:val="006A51C0"/>
    <w:rsid w:val="006B0052"/>
    <w:rsid w:val="006B1457"/>
    <w:rsid w:val="006B3B36"/>
    <w:rsid w:val="006B3BA4"/>
    <w:rsid w:val="006B6189"/>
    <w:rsid w:val="006B6ABB"/>
    <w:rsid w:val="006B736E"/>
    <w:rsid w:val="006B76EA"/>
    <w:rsid w:val="006B7E95"/>
    <w:rsid w:val="006C0601"/>
    <w:rsid w:val="006C1590"/>
    <w:rsid w:val="006C17A5"/>
    <w:rsid w:val="006C1D10"/>
    <w:rsid w:val="006C1F6E"/>
    <w:rsid w:val="006C2B3D"/>
    <w:rsid w:val="006C2C2B"/>
    <w:rsid w:val="006C4B70"/>
    <w:rsid w:val="006C6641"/>
    <w:rsid w:val="006C6AA4"/>
    <w:rsid w:val="006C7F05"/>
    <w:rsid w:val="006D0775"/>
    <w:rsid w:val="006D09ED"/>
    <w:rsid w:val="006D14A9"/>
    <w:rsid w:val="006D248B"/>
    <w:rsid w:val="006D4D29"/>
    <w:rsid w:val="006D60E3"/>
    <w:rsid w:val="006D6CC9"/>
    <w:rsid w:val="006D6F1A"/>
    <w:rsid w:val="006E0093"/>
    <w:rsid w:val="006E04B2"/>
    <w:rsid w:val="006E1B66"/>
    <w:rsid w:val="006E201E"/>
    <w:rsid w:val="006E2110"/>
    <w:rsid w:val="006E419C"/>
    <w:rsid w:val="006E47EF"/>
    <w:rsid w:val="006E6019"/>
    <w:rsid w:val="006E65F3"/>
    <w:rsid w:val="006E6ECA"/>
    <w:rsid w:val="006E72D2"/>
    <w:rsid w:val="006F034B"/>
    <w:rsid w:val="006F1472"/>
    <w:rsid w:val="006F1D70"/>
    <w:rsid w:val="006F22D5"/>
    <w:rsid w:val="006F2975"/>
    <w:rsid w:val="006F5560"/>
    <w:rsid w:val="006F58B4"/>
    <w:rsid w:val="006F607E"/>
    <w:rsid w:val="006F6C7A"/>
    <w:rsid w:val="007002FC"/>
    <w:rsid w:val="00700602"/>
    <w:rsid w:val="00703BDF"/>
    <w:rsid w:val="0070769C"/>
    <w:rsid w:val="007117C1"/>
    <w:rsid w:val="00713FBB"/>
    <w:rsid w:val="00714EEF"/>
    <w:rsid w:val="00716EBA"/>
    <w:rsid w:val="00717F0D"/>
    <w:rsid w:val="00721BD6"/>
    <w:rsid w:val="00721C28"/>
    <w:rsid w:val="00721E85"/>
    <w:rsid w:val="007230F1"/>
    <w:rsid w:val="00723708"/>
    <w:rsid w:val="00724502"/>
    <w:rsid w:val="0072530A"/>
    <w:rsid w:val="00726929"/>
    <w:rsid w:val="00731170"/>
    <w:rsid w:val="00731EE3"/>
    <w:rsid w:val="0073282F"/>
    <w:rsid w:val="00733075"/>
    <w:rsid w:val="00733490"/>
    <w:rsid w:val="00733922"/>
    <w:rsid w:val="00734C39"/>
    <w:rsid w:val="0073516D"/>
    <w:rsid w:val="00736D2E"/>
    <w:rsid w:val="00736E70"/>
    <w:rsid w:val="007373BA"/>
    <w:rsid w:val="0074033B"/>
    <w:rsid w:val="00740F03"/>
    <w:rsid w:val="00741830"/>
    <w:rsid w:val="00742280"/>
    <w:rsid w:val="00742B00"/>
    <w:rsid w:val="00743E58"/>
    <w:rsid w:val="00744964"/>
    <w:rsid w:val="00744ABB"/>
    <w:rsid w:val="00745B48"/>
    <w:rsid w:val="00745CEE"/>
    <w:rsid w:val="00746CC6"/>
    <w:rsid w:val="00747538"/>
    <w:rsid w:val="007510A0"/>
    <w:rsid w:val="00751D77"/>
    <w:rsid w:val="007525F1"/>
    <w:rsid w:val="00752B2E"/>
    <w:rsid w:val="00755056"/>
    <w:rsid w:val="007571CD"/>
    <w:rsid w:val="00760D67"/>
    <w:rsid w:val="00760DA5"/>
    <w:rsid w:val="00761A79"/>
    <w:rsid w:val="0076677C"/>
    <w:rsid w:val="007711FF"/>
    <w:rsid w:val="00773843"/>
    <w:rsid w:val="007764E9"/>
    <w:rsid w:val="00776F23"/>
    <w:rsid w:val="007815F0"/>
    <w:rsid w:val="00785828"/>
    <w:rsid w:val="00785E9A"/>
    <w:rsid w:val="007906FE"/>
    <w:rsid w:val="00791110"/>
    <w:rsid w:val="007923CC"/>
    <w:rsid w:val="00795B38"/>
    <w:rsid w:val="00795F2C"/>
    <w:rsid w:val="007966D2"/>
    <w:rsid w:val="007972EC"/>
    <w:rsid w:val="00797CE8"/>
    <w:rsid w:val="007A0942"/>
    <w:rsid w:val="007A1DCB"/>
    <w:rsid w:val="007A49DF"/>
    <w:rsid w:val="007A4B59"/>
    <w:rsid w:val="007A4C21"/>
    <w:rsid w:val="007A66D3"/>
    <w:rsid w:val="007A68F8"/>
    <w:rsid w:val="007A6AA5"/>
    <w:rsid w:val="007A7AEF"/>
    <w:rsid w:val="007B10AF"/>
    <w:rsid w:val="007B28A7"/>
    <w:rsid w:val="007B3256"/>
    <w:rsid w:val="007B3EB0"/>
    <w:rsid w:val="007B4410"/>
    <w:rsid w:val="007B5A1A"/>
    <w:rsid w:val="007B6991"/>
    <w:rsid w:val="007B6B72"/>
    <w:rsid w:val="007B71EA"/>
    <w:rsid w:val="007B74C5"/>
    <w:rsid w:val="007B7F75"/>
    <w:rsid w:val="007C0CC7"/>
    <w:rsid w:val="007C1432"/>
    <w:rsid w:val="007C19B7"/>
    <w:rsid w:val="007C33F9"/>
    <w:rsid w:val="007C4518"/>
    <w:rsid w:val="007C467E"/>
    <w:rsid w:val="007C70F3"/>
    <w:rsid w:val="007C776D"/>
    <w:rsid w:val="007D4284"/>
    <w:rsid w:val="007D4788"/>
    <w:rsid w:val="007D5EA3"/>
    <w:rsid w:val="007D6A67"/>
    <w:rsid w:val="007E2FE8"/>
    <w:rsid w:val="007E39B7"/>
    <w:rsid w:val="007E3B63"/>
    <w:rsid w:val="007E416A"/>
    <w:rsid w:val="007E4686"/>
    <w:rsid w:val="007E514C"/>
    <w:rsid w:val="007E527E"/>
    <w:rsid w:val="007F0411"/>
    <w:rsid w:val="007F1A86"/>
    <w:rsid w:val="007F2282"/>
    <w:rsid w:val="007F47B5"/>
    <w:rsid w:val="007F55EF"/>
    <w:rsid w:val="00800A40"/>
    <w:rsid w:val="0080319C"/>
    <w:rsid w:val="008032AA"/>
    <w:rsid w:val="0080349B"/>
    <w:rsid w:val="00804025"/>
    <w:rsid w:val="008040F1"/>
    <w:rsid w:val="008074F5"/>
    <w:rsid w:val="008114DC"/>
    <w:rsid w:val="0081188F"/>
    <w:rsid w:val="008129A4"/>
    <w:rsid w:val="00812EAB"/>
    <w:rsid w:val="00813C35"/>
    <w:rsid w:val="00814402"/>
    <w:rsid w:val="008151DD"/>
    <w:rsid w:val="0081534B"/>
    <w:rsid w:val="00815507"/>
    <w:rsid w:val="008210DC"/>
    <w:rsid w:val="0082170A"/>
    <w:rsid w:val="00822546"/>
    <w:rsid w:val="008226C1"/>
    <w:rsid w:val="0082300F"/>
    <w:rsid w:val="0082534E"/>
    <w:rsid w:val="00826557"/>
    <w:rsid w:val="008265D1"/>
    <w:rsid w:val="008275CC"/>
    <w:rsid w:val="00830AD3"/>
    <w:rsid w:val="00832C6C"/>
    <w:rsid w:val="00834FEF"/>
    <w:rsid w:val="0083558C"/>
    <w:rsid w:val="008356A2"/>
    <w:rsid w:val="00835865"/>
    <w:rsid w:val="00837FF0"/>
    <w:rsid w:val="00840810"/>
    <w:rsid w:val="00843346"/>
    <w:rsid w:val="008451B5"/>
    <w:rsid w:val="00846031"/>
    <w:rsid w:val="008462AA"/>
    <w:rsid w:val="00850E46"/>
    <w:rsid w:val="00851094"/>
    <w:rsid w:val="00851314"/>
    <w:rsid w:val="0085183C"/>
    <w:rsid w:val="0085264C"/>
    <w:rsid w:val="00852C6A"/>
    <w:rsid w:val="00852CBC"/>
    <w:rsid w:val="00854497"/>
    <w:rsid w:val="00857E04"/>
    <w:rsid w:val="00860A24"/>
    <w:rsid w:val="00860ABC"/>
    <w:rsid w:val="0086133D"/>
    <w:rsid w:val="00861B65"/>
    <w:rsid w:val="00863175"/>
    <w:rsid w:val="008635D5"/>
    <w:rsid w:val="008656A7"/>
    <w:rsid w:val="008725EB"/>
    <w:rsid w:val="00873432"/>
    <w:rsid w:val="00873DB1"/>
    <w:rsid w:val="00874A77"/>
    <w:rsid w:val="0087618B"/>
    <w:rsid w:val="0087623B"/>
    <w:rsid w:val="00876735"/>
    <w:rsid w:val="00876DF7"/>
    <w:rsid w:val="00883172"/>
    <w:rsid w:val="008834D3"/>
    <w:rsid w:val="00884299"/>
    <w:rsid w:val="008843E9"/>
    <w:rsid w:val="00887266"/>
    <w:rsid w:val="008911E2"/>
    <w:rsid w:val="00891B59"/>
    <w:rsid w:val="008924CE"/>
    <w:rsid w:val="008932A8"/>
    <w:rsid w:val="008938BF"/>
    <w:rsid w:val="00895AD3"/>
    <w:rsid w:val="00895BE7"/>
    <w:rsid w:val="00895E3D"/>
    <w:rsid w:val="00896513"/>
    <w:rsid w:val="008966AA"/>
    <w:rsid w:val="00897A39"/>
    <w:rsid w:val="008A056C"/>
    <w:rsid w:val="008A0B64"/>
    <w:rsid w:val="008A1008"/>
    <w:rsid w:val="008A590B"/>
    <w:rsid w:val="008A71EC"/>
    <w:rsid w:val="008A7B03"/>
    <w:rsid w:val="008B05D3"/>
    <w:rsid w:val="008B1CEB"/>
    <w:rsid w:val="008B5697"/>
    <w:rsid w:val="008B5BE2"/>
    <w:rsid w:val="008B61E2"/>
    <w:rsid w:val="008B6876"/>
    <w:rsid w:val="008C0DCE"/>
    <w:rsid w:val="008C35C3"/>
    <w:rsid w:val="008C40C5"/>
    <w:rsid w:val="008C4218"/>
    <w:rsid w:val="008C5003"/>
    <w:rsid w:val="008C55A5"/>
    <w:rsid w:val="008C5711"/>
    <w:rsid w:val="008C5EB0"/>
    <w:rsid w:val="008D0765"/>
    <w:rsid w:val="008D0F96"/>
    <w:rsid w:val="008D2F6B"/>
    <w:rsid w:val="008D3512"/>
    <w:rsid w:val="008D56C4"/>
    <w:rsid w:val="008D5E92"/>
    <w:rsid w:val="008D6A22"/>
    <w:rsid w:val="008D6A9D"/>
    <w:rsid w:val="008D7A9B"/>
    <w:rsid w:val="008E031B"/>
    <w:rsid w:val="008E080B"/>
    <w:rsid w:val="008E1C0C"/>
    <w:rsid w:val="008E2BD6"/>
    <w:rsid w:val="008E4C5F"/>
    <w:rsid w:val="008E4E3B"/>
    <w:rsid w:val="008E6CA2"/>
    <w:rsid w:val="008F0099"/>
    <w:rsid w:val="008F0D34"/>
    <w:rsid w:val="008F1343"/>
    <w:rsid w:val="008F19DC"/>
    <w:rsid w:val="008F2901"/>
    <w:rsid w:val="008F48CE"/>
    <w:rsid w:val="008F52C8"/>
    <w:rsid w:val="008F53E5"/>
    <w:rsid w:val="008F6842"/>
    <w:rsid w:val="008F7194"/>
    <w:rsid w:val="0090021A"/>
    <w:rsid w:val="00902FD4"/>
    <w:rsid w:val="009067F6"/>
    <w:rsid w:val="00911327"/>
    <w:rsid w:val="0091184E"/>
    <w:rsid w:val="009130BA"/>
    <w:rsid w:val="00913374"/>
    <w:rsid w:val="009137AD"/>
    <w:rsid w:val="00913B46"/>
    <w:rsid w:val="009142A3"/>
    <w:rsid w:val="009171D6"/>
    <w:rsid w:val="00920533"/>
    <w:rsid w:val="0092252F"/>
    <w:rsid w:val="009238E1"/>
    <w:rsid w:val="009240F3"/>
    <w:rsid w:val="00924E18"/>
    <w:rsid w:val="00925636"/>
    <w:rsid w:val="00925699"/>
    <w:rsid w:val="00926B4B"/>
    <w:rsid w:val="00931158"/>
    <w:rsid w:val="009319F7"/>
    <w:rsid w:val="00931BE8"/>
    <w:rsid w:val="00933A86"/>
    <w:rsid w:val="00933CE8"/>
    <w:rsid w:val="009356AC"/>
    <w:rsid w:val="009368A3"/>
    <w:rsid w:val="00937BD8"/>
    <w:rsid w:val="009427C6"/>
    <w:rsid w:val="00942EAB"/>
    <w:rsid w:val="0094362E"/>
    <w:rsid w:val="00944C21"/>
    <w:rsid w:val="00946196"/>
    <w:rsid w:val="0094656C"/>
    <w:rsid w:val="00946AE0"/>
    <w:rsid w:val="00946E76"/>
    <w:rsid w:val="00947126"/>
    <w:rsid w:val="0094734F"/>
    <w:rsid w:val="00947516"/>
    <w:rsid w:val="00947CC3"/>
    <w:rsid w:val="009516A7"/>
    <w:rsid w:val="00952035"/>
    <w:rsid w:val="00954D80"/>
    <w:rsid w:val="00955E7A"/>
    <w:rsid w:val="00956296"/>
    <w:rsid w:val="0095635D"/>
    <w:rsid w:val="009576D1"/>
    <w:rsid w:val="00962BD0"/>
    <w:rsid w:val="00967FA8"/>
    <w:rsid w:val="009701BC"/>
    <w:rsid w:val="00971BA5"/>
    <w:rsid w:val="00972D45"/>
    <w:rsid w:val="00973CD3"/>
    <w:rsid w:val="00977390"/>
    <w:rsid w:val="00977F9A"/>
    <w:rsid w:val="009801CB"/>
    <w:rsid w:val="0098364B"/>
    <w:rsid w:val="009838B5"/>
    <w:rsid w:val="009875F8"/>
    <w:rsid w:val="00990894"/>
    <w:rsid w:val="00991B4D"/>
    <w:rsid w:val="00994502"/>
    <w:rsid w:val="0099496B"/>
    <w:rsid w:val="00994AA8"/>
    <w:rsid w:val="00994ABA"/>
    <w:rsid w:val="009970D2"/>
    <w:rsid w:val="009A027C"/>
    <w:rsid w:val="009A2594"/>
    <w:rsid w:val="009A304B"/>
    <w:rsid w:val="009A6E0F"/>
    <w:rsid w:val="009A709B"/>
    <w:rsid w:val="009A7883"/>
    <w:rsid w:val="009A7D6B"/>
    <w:rsid w:val="009B0E7A"/>
    <w:rsid w:val="009B1A47"/>
    <w:rsid w:val="009B34DF"/>
    <w:rsid w:val="009B3E17"/>
    <w:rsid w:val="009B3E9F"/>
    <w:rsid w:val="009B5DFC"/>
    <w:rsid w:val="009C00B3"/>
    <w:rsid w:val="009C1D37"/>
    <w:rsid w:val="009C4EBB"/>
    <w:rsid w:val="009C67C7"/>
    <w:rsid w:val="009C7FA8"/>
    <w:rsid w:val="009D0466"/>
    <w:rsid w:val="009D08DD"/>
    <w:rsid w:val="009D0A46"/>
    <w:rsid w:val="009D1D77"/>
    <w:rsid w:val="009D1D86"/>
    <w:rsid w:val="009D2788"/>
    <w:rsid w:val="009D2A3E"/>
    <w:rsid w:val="009D2B54"/>
    <w:rsid w:val="009D2E34"/>
    <w:rsid w:val="009D516D"/>
    <w:rsid w:val="009E0F02"/>
    <w:rsid w:val="009E105A"/>
    <w:rsid w:val="009E1704"/>
    <w:rsid w:val="009E3125"/>
    <w:rsid w:val="009E3695"/>
    <w:rsid w:val="009E36C2"/>
    <w:rsid w:val="009E50EA"/>
    <w:rsid w:val="009E545B"/>
    <w:rsid w:val="009E6211"/>
    <w:rsid w:val="009E6599"/>
    <w:rsid w:val="009E6E23"/>
    <w:rsid w:val="009F1F20"/>
    <w:rsid w:val="009F2022"/>
    <w:rsid w:val="009F22B6"/>
    <w:rsid w:val="009F2F81"/>
    <w:rsid w:val="009F38EA"/>
    <w:rsid w:val="009F39A6"/>
    <w:rsid w:val="009F3BB2"/>
    <w:rsid w:val="009F55B4"/>
    <w:rsid w:val="009F668B"/>
    <w:rsid w:val="009F6E85"/>
    <w:rsid w:val="009F7E52"/>
    <w:rsid w:val="009F7FCB"/>
    <w:rsid w:val="00A0066F"/>
    <w:rsid w:val="00A0165E"/>
    <w:rsid w:val="00A02060"/>
    <w:rsid w:val="00A02074"/>
    <w:rsid w:val="00A0230F"/>
    <w:rsid w:val="00A02347"/>
    <w:rsid w:val="00A0245C"/>
    <w:rsid w:val="00A0277A"/>
    <w:rsid w:val="00A02A57"/>
    <w:rsid w:val="00A02B6B"/>
    <w:rsid w:val="00A037D7"/>
    <w:rsid w:val="00A07E75"/>
    <w:rsid w:val="00A10042"/>
    <w:rsid w:val="00A16C0E"/>
    <w:rsid w:val="00A17259"/>
    <w:rsid w:val="00A17531"/>
    <w:rsid w:val="00A17B71"/>
    <w:rsid w:val="00A227EB"/>
    <w:rsid w:val="00A25B1D"/>
    <w:rsid w:val="00A3035B"/>
    <w:rsid w:val="00A31C1A"/>
    <w:rsid w:val="00A34D12"/>
    <w:rsid w:val="00A41FA2"/>
    <w:rsid w:val="00A44827"/>
    <w:rsid w:val="00A44947"/>
    <w:rsid w:val="00A44B6D"/>
    <w:rsid w:val="00A45C32"/>
    <w:rsid w:val="00A4651A"/>
    <w:rsid w:val="00A47E7C"/>
    <w:rsid w:val="00A51D77"/>
    <w:rsid w:val="00A5217B"/>
    <w:rsid w:val="00A52A1C"/>
    <w:rsid w:val="00A52AE6"/>
    <w:rsid w:val="00A539F7"/>
    <w:rsid w:val="00A53E9B"/>
    <w:rsid w:val="00A54C5B"/>
    <w:rsid w:val="00A55557"/>
    <w:rsid w:val="00A57715"/>
    <w:rsid w:val="00A60A8A"/>
    <w:rsid w:val="00A60F96"/>
    <w:rsid w:val="00A617C3"/>
    <w:rsid w:val="00A61B80"/>
    <w:rsid w:val="00A6228F"/>
    <w:rsid w:val="00A62C0F"/>
    <w:rsid w:val="00A64028"/>
    <w:rsid w:val="00A65C2B"/>
    <w:rsid w:val="00A71A2B"/>
    <w:rsid w:val="00A71C21"/>
    <w:rsid w:val="00A725F5"/>
    <w:rsid w:val="00A72761"/>
    <w:rsid w:val="00A7344D"/>
    <w:rsid w:val="00A735DB"/>
    <w:rsid w:val="00A739D3"/>
    <w:rsid w:val="00A746F4"/>
    <w:rsid w:val="00A749A6"/>
    <w:rsid w:val="00A76034"/>
    <w:rsid w:val="00A76B34"/>
    <w:rsid w:val="00A77421"/>
    <w:rsid w:val="00A779CE"/>
    <w:rsid w:val="00A80937"/>
    <w:rsid w:val="00A80B40"/>
    <w:rsid w:val="00A810BF"/>
    <w:rsid w:val="00A82D34"/>
    <w:rsid w:val="00A84B92"/>
    <w:rsid w:val="00A84E26"/>
    <w:rsid w:val="00A86F20"/>
    <w:rsid w:val="00A8771B"/>
    <w:rsid w:val="00A90752"/>
    <w:rsid w:val="00A91706"/>
    <w:rsid w:val="00A9192C"/>
    <w:rsid w:val="00A91966"/>
    <w:rsid w:val="00A91A23"/>
    <w:rsid w:val="00A91E8A"/>
    <w:rsid w:val="00A92A22"/>
    <w:rsid w:val="00A939BB"/>
    <w:rsid w:val="00A94738"/>
    <w:rsid w:val="00A9524E"/>
    <w:rsid w:val="00A95692"/>
    <w:rsid w:val="00A95777"/>
    <w:rsid w:val="00A95B26"/>
    <w:rsid w:val="00A95EF0"/>
    <w:rsid w:val="00A966C7"/>
    <w:rsid w:val="00A97376"/>
    <w:rsid w:val="00AA44A5"/>
    <w:rsid w:val="00AA51B1"/>
    <w:rsid w:val="00AA588D"/>
    <w:rsid w:val="00AA72C0"/>
    <w:rsid w:val="00AA7512"/>
    <w:rsid w:val="00AA7BCF"/>
    <w:rsid w:val="00AA7D2D"/>
    <w:rsid w:val="00AB0FBC"/>
    <w:rsid w:val="00AB2FEC"/>
    <w:rsid w:val="00AB5336"/>
    <w:rsid w:val="00AB5C32"/>
    <w:rsid w:val="00AB6454"/>
    <w:rsid w:val="00AC03B9"/>
    <w:rsid w:val="00AC0E39"/>
    <w:rsid w:val="00AC1BBB"/>
    <w:rsid w:val="00AC33AC"/>
    <w:rsid w:val="00AC69C9"/>
    <w:rsid w:val="00AD0084"/>
    <w:rsid w:val="00AD0106"/>
    <w:rsid w:val="00AD1224"/>
    <w:rsid w:val="00AD20CA"/>
    <w:rsid w:val="00AD285E"/>
    <w:rsid w:val="00AD3707"/>
    <w:rsid w:val="00AD3901"/>
    <w:rsid w:val="00AD4367"/>
    <w:rsid w:val="00AE08D5"/>
    <w:rsid w:val="00AE1F77"/>
    <w:rsid w:val="00AE2810"/>
    <w:rsid w:val="00AE436B"/>
    <w:rsid w:val="00AE4F48"/>
    <w:rsid w:val="00AE57DA"/>
    <w:rsid w:val="00AE59EC"/>
    <w:rsid w:val="00AE6221"/>
    <w:rsid w:val="00AE7BD7"/>
    <w:rsid w:val="00AF123D"/>
    <w:rsid w:val="00AF15EE"/>
    <w:rsid w:val="00AF1EA1"/>
    <w:rsid w:val="00AF28AE"/>
    <w:rsid w:val="00AF4049"/>
    <w:rsid w:val="00AF4820"/>
    <w:rsid w:val="00AF4D57"/>
    <w:rsid w:val="00AF4F9C"/>
    <w:rsid w:val="00AF538E"/>
    <w:rsid w:val="00AF53E4"/>
    <w:rsid w:val="00AF59EE"/>
    <w:rsid w:val="00AF5DAC"/>
    <w:rsid w:val="00AF5F00"/>
    <w:rsid w:val="00AF6588"/>
    <w:rsid w:val="00AF7059"/>
    <w:rsid w:val="00AF7509"/>
    <w:rsid w:val="00AF7B7A"/>
    <w:rsid w:val="00B00297"/>
    <w:rsid w:val="00B00815"/>
    <w:rsid w:val="00B036BD"/>
    <w:rsid w:val="00B03C25"/>
    <w:rsid w:val="00B03DB8"/>
    <w:rsid w:val="00B0429E"/>
    <w:rsid w:val="00B05778"/>
    <w:rsid w:val="00B05DB2"/>
    <w:rsid w:val="00B05F9B"/>
    <w:rsid w:val="00B06512"/>
    <w:rsid w:val="00B1007C"/>
    <w:rsid w:val="00B10D33"/>
    <w:rsid w:val="00B11F99"/>
    <w:rsid w:val="00B128CA"/>
    <w:rsid w:val="00B13272"/>
    <w:rsid w:val="00B1580B"/>
    <w:rsid w:val="00B15920"/>
    <w:rsid w:val="00B162E0"/>
    <w:rsid w:val="00B165B7"/>
    <w:rsid w:val="00B16E78"/>
    <w:rsid w:val="00B176E4"/>
    <w:rsid w:val="00B17AE0"/>
    <w:rsid w:val="00B201D2"/>
    <w:rsid w:val="00B20305"/>
    <w:rsid w:val="00B2189A"/>
    <w:rsid w:val="00B21D48"/>
    <w:rsid w:val="00B223B8"/>
    <w:rsid w:val="00B2435F"/>
    <w:rsid w:val="00B2653E"/>
    <w:rsid w:val="00B32EF4"/>
    <w:rsid w:val="00B3624B"/>
    <w:rsid w:val="00B37F3C"/>
    <w:rsid w:val="00B4150A"/>
    <w:rsid w:val="00B41530"/>
    <w:rsid w:val="00B41556"/>
    <w:rsid w:val="00B41902"/>
    <w:rsid w:val="00B42990"/>
    <w:rsid w:val="00B42B33"/>
    <w:rsid w:val="00B42CC6"/>
    <w:rsid w:val="00B4309A"/>
    <w:rsid w:val="00B431F8"/>
    <w:rsid w:val="00B454E5"/>
    <w:rsid w:val="00B476EC"/>
    <w:rsid w:val="00B512CA"/>
    <w:rsid w:val="00B52CAC"/>
    <w:rsid w:val="00B53023"/>
    <w:rsid w:val="00B531E5"/>
    <w:rsid w:val="00B54608"/>
    <w:rsid w:val="00B5567E"/>
    <w:rsid w:val="00B56B49"/>
    <w:rsid w:val="00B60140"/>
    <w:rsid w:val="00B60336"/>
    <w:rsid w:val="00B604DA"/>
    <w:rsid w:val="00B60A82"/>
    <w:rsid w:val="00B61A51"/>
    <w:rsid w:val="00B61C78"/>
    <w:rsid w:val="00B63F9C"/>
    <w:rsid w:val="00B64049"/>
    <w:rsid w:val="00B64119"/>
    <w:rsid w:val="00B6431D"/>
    <w:rsid w:val="00B6433B"/>
    <w:rsid w:val="00B668AE"/>
    <w:rsid w:val="00B7061B"/>
    <w:rsid w:val="00B7183C"/>
    <w:rsid w:val="00B72DBF"/>
    <w:rsid w:val="00B73B6E"/>
    <w:rsid w:val="00B76AB6"/>
    <w:rsid w:val="00B80052"/>
    <w:rsid w:val="00B80EF5"/>
    <w:rsid w:val="00B81E72"/>
    <w:rsid w:val="00B823D6"/>
    <w:rsid w:val="00B82F76"/>
    <w:rsid w:val="00B837A7"/>
    <w:rsid w:val="00B84AD0"/>
    <w:rsid w:val="00B85668"/>
    <w:rsid w:val="00B85BDD"/>
    <w:rsid w:val="00B86784"/>
    <w:rsid w:val="00B905D1"/>
    <w:rsid w:val="00B90D39"/>
    <w:rsid w:val="00B91D77"/>
    <w:rsid w:val="00B92797"/>
    <w:rsid w:val="00B929DB"/>
    <w:rsid w:val="00B92A12"/>
    <w:rsid w:val="00B966E8"/>
    <w:rsid w:val="00B971A9"/>
    <w:rsid w:val="00BA19D3"/>
    <w:rsid w:val="00BA3E70"/>
    <w:rsid w:val="00BA3F03"/>
    <w:rsid w:val="00BA48F2"/>
    <w:rsid w:val="00BA4CB8"/>
    <w:rsid w:val="00BA516D"/>
    <w:rsid w:val="00BB1BFE"/>
    <w:rsid w:val="00BB27A3"/>
    <w:rsid w:val="00BB41A3"/>
    <w:rsid w:val="00BB4DB2"/>
    <w:rsid w:val="00BB51DA"/>
    <w:rsid w:val="00BB58F0"/>
    <w:rsid w:val="00BB7336"/>
    <w:rsid w:val="00BC0139"/>
    <w:rsid w:val="00BC08D4"/>
    <w:rsid w:val="00BC0DCD"/>
    <w:rsid w:val="00BC17F3"/>
    <w:rsid w:val="00BC28DD"/>
    <w:rsid w:val="00BC3E14"/>
    <w:rsid w:val="00BC4694"/>
    <w:rsid w:val="00BC53F7"/>
    <w:rsid w:val="00BC755A"/>
    <w:rsid w:val="00BD0483"/>
    <w:rsid w:val="00BD27DD"/>
    <w:rsid w:val="00BD3B90"/>
    <w:rsid w:val="00BD6D05"/>
    <w:rsid w:val="00BD78B9"/>
    <w:rsid w:val="00BD7A09"/>
    <w:rsid w:val="00BD7F0C"/>
    <w:rsid w:val="00BD7F1A"/>
    <w:rsid w:val="00BE1552"/>
    <w:rsid w:val="00BE1CF1"/>
    <w:rsid w:val="00BE2626"/>
    <w:rsid w:val="00BE704D"/>
    <w:rsid w:val="00BE7F21"/>
    <w:rsid w:val="00BF2542"/>
    <w:rsid w:val="00BF489A"/>
    <w:rsid w:val="00BF6851"/>
    <w:rsid w:val="00BF6BDB"/>
    <w:rsid w:val="00BF7D4D"/>
    <w:rsid w:val="00C00DC0"/>
    <w:rsid w:val="00C03432"/>
    <w:rsid w:val="00C03941"/>
    <w:rsid w:val="00C0474E"/>
    <w:rsid w:val="00C054CF"/>
    <w:rsid w:val="00C06809"/>
    <w:rsid w:val="00C11129"/>
    <w:rsid w:val="00C1181B"/>
    <w:rsid w:val="00C119FD"/>
    <w:rsid w:val="00C12946"/>
    <w:rsid w:val="00C133D7"/>
    <w:rsid w:val="00C13EEC"/>
    <w:rsid w:val="00C153CC"/>
    <w:rsid w:val="00C15B98"/>
    <w:rsid w:val="00C15C65"/>
    <w:rsid w:val="00C16A6B"/>
    <w:rsid w:val="00C174DE"/>
    <w:rsid w:val="00C179F9"/>
    <w:rsid w:val="00C20026"/>
    <w:rsid w:val="00C22916"/>
    <w:rsid w:val="00C23C5E"/>
    <w:rsid w:val="00C24828"/>
    <w:rsid w:val="00C2569D"/>
    <w:rsid w:val="00C268FF"/>
    <w:rsid w:val="00C306FE"/>
    <w:rsid w:val="00C30C64"/>
    <w:rsid w:val="00C30C9F"/>
    <w:rsid w:val="00C310D7"/>
    <w:rsid w:val="00C32B98"/>
    <w:rsid w:val="00C333C2"/>
    <w:rsid w:val="00C33BCA"/>
    <w:rsid w:val="00C35EF5"/>
    <w:rsid w:val="00C370E0"/>
    <w:rsid w:val="00C408C8"/>
    <w:rsid w:val="00C42761"/>
    <w:rsid w:val="00C4399D"/>
    <w:rsid w:val="00C43D12"/>
    <w:rsid w:val="00C44A63"/>
    <w:rsid w:val="00C47C4E"/>
    <w:rsid w:val="00C504CC"/>
    <w:rsid w:val="00C507DE"/>
    <w:rsid w:val="00C5356A"/>
    <w:rsid w:val="00C53B0B"/>
    <w:rsid w:val="00C53D9B"/>
    <w:rsid w:val="00C5514A"/>
    <w:rsid w:val="00C555BA"/>
    <w:rsid w:val="00C559FD"/>
    <w:rsid w:val="00C60524"/>
    <w:rsid w:val="00C619BC"/>
    <w:rsid w:val="00C6238B"/>
    <w:rsid w:val="00C62DE8"/>
    <w:rsid w:val="00C644A7"/>
    <w:rsid w:val="00C64EF8"/>
    <w:rsid w:val="00C65FE5"/>
    <w:rsid w:val="00C661AE"/>
    <w:rsid w:val="00C66DDA"/>
    <w:rsid w:val="00C67FB5"/>
    <w:rsid w:val="00C70B30"/>
    <w:rsid w:val="00C7259B"/>
    <w:rsid w:val="00C72A83"/>
    <w:rsid w:val="00C72E5D"/>
    <w:rsid w:val="00C72F96"/>
    <w:rsid w:val="00C746B4"/>
    <w:rsid w:val="00C766FD"/>
    <w:rsid w:val="00C76CA5"/>
    <w:rsid w:val="00C76EAA"/>
    <w:rsid w:val="00C77F5B"/>
    <w:rsid w:val="00C81740"/>
    <w:rsid w:val="00C823C9"/>
    <w:rsid w:val="00C83753"/>
    <w:rsid w:val="00C84A47"/>
    <w:rsid w:val="00C853C6"/>
    <w:rsid w:val="00C871EE"/>
    <w:rsid w:val="00C87AA7"/>
    <w:rsid w:val="00C903DF"/>
    <w:rsid w:val="00C920BB"/>
    <w:rsid w:val="00C92D03"/>
    <w:rsid w:val="00C94A82"/>
    <w:rsid w:val="00C94D88"/>
    <w:rsid w:val="00C95FEA"/>
    <w:rsid w:val="00C97019"/>
    <w:rsid w:val="00C9736B"/>
    <w:rsid w:val="00CA1B3F"/>
    <w:rsid w:val="00CA484E"/>
    <w:rsid w:val="00CA52F3"/>
    <w:rsid w:val="00CA581C"/>
    <w:rsid w:val="00CA58D0"/>
    <w:rsid w:val="00CA79C0"/>
    <w:rsid w:val="00CA7A9E"/>
    <w:rsid w:val="00CB136C"/>
    <w:rsid w:val="00CB191A"/>
    <w:rsid w:val="00CB3576"/>
    <w:rsid w:val="00CB3ADD"/>
    <w:rsid w:val="00CB493A"/>
    <w:rsid w:val="00CB505B"/>
    <w:rsid w:val="00CB5309"/>
    <w:rsid w:val="00CC1071"/>
    <w:rsid w:val="00CC4AAF"/>
    <w:rsid w:val="00CC566B"/>
    <w:rsid w:val="00CC61BA"/>
    <w:rsid w:val="00CC7CEA"/>
    <w:rsid w:val="00CD0A5B"/>
    <w:rsid w:val="00CD4235"/>
    <w:rsid w:val="00CD5E0F"/>
    <w:rsid w:val="00CD60A3"/>
    <w:rsid w:val="00CD7031"/>
    <w:rsid w:val="00CE16E8"/>
    <w:rsid w:val="00CE2496"/>
    <w:rsid w:val="00CE25C3"/>
    <w:rsid w:val="00CE2CB5"/>
    <w:rsid w:val="00CE52A3"/>
    <w:rsid w:val="00CE5BF7"/>
    <w:rsid w:val="00CE64E7"/>
    <w:rsid w:val="00CE6B6B"/>
    <w:rsid w:val="00CE7838"/>
    <w:rsid w:val="00CE7B22"/>
    <w:rsid w:val="00CF5051"/>
    <w:rsid w:val="00CF5D09"/>
    <w:rsid w:val="00CF6CB2"/>
    <w:rsid w:val="00D0044E"/>
    <w:rsid w:val="00D007CF"/>
    <w:rsid w:val="00D00D74"/>
    <w:rsid w:val="00D01069"/>
    <w:rsid w:val="00D03337"/>
    <w:rsid w:val="00D03D47"/>
    <w:rsid w:val="00D04B87"/>
    <w:rsid w:val="00D05575"/>
    <w:rsid w:val="00D0636C"/>
    <w:rsid w:val="00D07CE9"/>
    <w:rsid w:val="00D10A54"/>
    <w:rsid w:val="00D11AB3"/>
    <w:rsid w:val="00D12E18"/>
    <w:rsid w:val="00D130A8"/>
    <w:rsid w:val="00D13E9A"/>
    <w:rsid w:val="00D13F42"/>
    <w:rsid w:val="00D17761"/>
    <w:rsid w:val="00D20D07"/>
    <w:rsid w:val="00D24266"/>
    <w:rsid w:val="00D24BB6"/>
    <w:rsid w:val="00D24E11"/>
    <w:rsid w:val="00D27A86"/>
    <w:rsid w:val="00D27AF6"/>
    <w:rsid w:val="00D318B1"/>
    <w:rsid w:val="00D31EE6"/>
    <w:rsid w:val="00D32235"/>
    <w:rsid w:val="00D35076"/>
    <w:rsid w:val="00D41F27"/>
    <w:rsid w:val="00D43151"/>
    <w:rsid w:val="00D44A29"/>
    <w:rsid w:val="00D478A3"/>
    <w:rsid w:val="00D47C02"/>
    <w:rsid w:val="00D47FAB"/>
    <w:rsid w:val="00D5059B"/>
    <w:rsid w:val="00D50656"/>
    <w:rsid w:val="00D51667"/>
    <w:rsid w:val="00D521FB"/>
    <w:rsid w:val="00D52950"/>
    <w:rsid w:val="00D54727"/>
    <w:rsid w:val="00D56CA2"/>
    <w:rsid w:val="00D573BE"/>
    <w:rsid w:val="00D625A7"/>
    <w:rsid w:val="00D63D6D"/>
    <w:rsid w:val="00D64A46"/>
    <w:rsid w:val="00D65636"/>
    <w:rsid w:val="00D65E54"/>
    <w:rsid w:val="00D65F15"/>
    <w:rsid w:val="00D66255"/>
    <w:rsid w:val="00D6667C"/>
    <w:rsid w:val="00D6780B"/>
    <w:rsid w:val="00D7027E"/>
    <w:rsid w:val="00D704FF"/>
    <w:rsid w:val="00D71596"/>
    <w:rsid w:val="00D720A4"/>
    <w:rsid w:val="00D721F8"/>
    <w:rsid w:val="00D72587"/>
    <w:rsid w:val="00D73956"/>
    <w:rsid w:val="00D73CF3"/>
    <w:rsid w:val="00D745BC"/>
    <w:rsid w:val="00D76820"/>
    <w:rsid w:val="00D769B1"/>
    <w:rsid w:val="00D775A0"/>
    <w:rsid w:val="00D807D7"/>
    <w:rsid w:val="00D813DC"/>
    <w:rsid w:val="00D81D9A"/>
    <w:rsid w:val="00D859CD"/>
    <w:rsid w:val="00D8638D"/>
    <w:rsid w:val="00D87D5A"/>
    <w:rsid w:val="00D91F46"/>
    <w:rsid w:val="00D93647"/>
    <w:rsid w:val="00D96071"/>
    <w:rsid w:val="00D972AA"/>
    <w:rsid w:val="00DA08D6"/>
    <w:rsid w:val="00DA26A8"/>
    <w:rsid w:val="00DA2703"/>
    <w:rsid w:val="00DA2FBA"/>
    <w:rsid w:val="00DA3BAE"/>
    <w:rsid w:val="00DA3FA2"/>
    <w:rsid w:val="00DA4B87"/>
    <w:rsid w:val="00DA7B38"/>
    <w:rsid w:val="00DA7CA9"/>
    <w:rsid w:val="00DB02A7"/>
    <w:rsid w:val="00DB0555"/>
    <w:rsid w:val="00DB1179"/>
    <w:rsid w:val="00DB26D1"/>
    <w:rsid w:val="00DB3D97"/>
    <w:rsid w:val="00DB4C9C"/>
    <w:rsid w:val="00DB778B"/>
    <w:rsid w:val="00DB7A33"/>
    <w:rsid w:val="00DC0257"/>
    <w:rsid w:val="00DC06E4"/>
    <w:rsid w:val="00DC1173"/>
    <w:rsid w:val="00DC2836"/>
    <w:rsid w:val="00DC337A"/>
    <w:rsid w:val="00DC39C0"/>
    <w:rsid w:val="00DC46AE"/>
    <w:rsid w:val="00DC5038"/>
    <w:rsid w:val="00DC5370"/>
    <w:rsid w:val="00DC6770"/>
    <w:rsid w:val="00DC6DE1"/>
    <w:rsid w:val="00DC727B"/>
    <w:rsid w:val="00DD10DD"/>
    <w:rsid w:val="00DD31BB"/>
    <w:rsid w:val="00DD32AE"/>
    <w:rsid w:val="00DD3E5F"/>
    <w:rsid w:val="00DD5687"/>
    <w:rsid w:val="00DD5AC6"/>
    <w:rsid w:val="00DD5F9E"/>
    <w:rsid w:val="00DD7E39"/>
    <w:rsid w:val="00DE0FFD"/>
    <w:rsid w:val="00DE2984"/>
    <w:rsid w:val="00DE3A9F"/>
    <w:rsid w:val="00DE3C80"/>
    <w:rsid w:val="00DE5F64"/>
    <w:rsid w:val="00DE73DE"/>
    <w:rsid w:val="00DE789F"/>
    <w:rsid w:val="00DF0387"/>
    <w:rsid w:val="00DF16F8"/>
    <w:rsid w:val="00DF2971"/>
    <w:rsid w:val="00DF506B"/>
    <w:rsid w:val="00DF5B50"/>
    <w:rsid w:val="00DF6FB0"/>
    <w:rsid w:val="00E00EBF"/>
    <w:rsid w:val="00E01A6F"/>
    <w:rsid w:val="00E02FC5"/>
    <w:rsid w:val="00E03914"/>
    <w:rsid w:val="00E062DB"/>
    <w:rsid w:val="00E06574"/>
    <w:rsid w:val="00E06FC9"/>
    <w:rsid w:val="00E073E3"/>
    <w:rsid w:val="00E12A55"/>
    <w:rsid w:val="00E12EE0"/>
    <w:rsid w:val="00E13CC2"/>
    <w:rsid w:val="00E14477"/>
    <w:rsid w:val="00E15F23"/>
    <w:rsid w:val="00E224B9"/>
    <w:rsid w:val="00E2634E"/>
    <w:rsid w:val="00E274C3"/>
    <w:rsid w:val="00E30B06"/>
    <w:rsid w:val="00E31261"/>
    <w:rsid w:val="00E313D9"/>
    <w:rsid w:val="00E31802"/>
    <w:rsid w:val="00E31BE5"/>
    <w:rsid w:val="00E32939"/>
    <w:rsid w:val="00E40ABE"/>
    <w:rsid w:val="00E416C1"/>
    <w:rsid w:val="00E4576D"/>
    <w:rsid w:val="00E46986"/>
    <w:rsid w:val="00E46B24"/>
    <w:rsid w:val="00E5002E"/>
    <w:rsid w:val="00E517D6"/>
    <w:rsid w:val="00E51E53"/>
    <w:rsid w:val="00E51FA0"/>
    <w:rsid w:val="00E5394C"/>
    <w:rsid w:val="00E5439B"/>
    <w:rsid w:val="00E545FC"/>
    <w:rsid w:val="00E549A9"/>
    <w:rsid w:val="00E55311"/>
    <w:rsid w:val="00E563BE"/>
    <w:rsid w:val="00E6036C"/>
    <w:rsid w:val="00E604AE"/>
    <w:rsid w:val="00E60602"/>
    <w:rsid w:val="00E60BEA"/>
    <w:rsid w:val="00E63E72"/>
    <w:rsid w:val="00E63F12"/>
    <w:rsid w:val="00E64DC8"/>
    <w:rsid w:val="00E65276"/>
    <w:rsid w:val="00E65D51"/>
    <w:rsid w:val="00E67E80"/>
    <w:rsid w:val="00E712C9"/>
    <w:rsid w:val="00E740F2"/>
    <w:rsid w:val="00E77836"/>
    <w:rsid w:val="00E80400"/>
    <w:rsid w:val="00E81504"/>
    <w:rsid w:val="00E83E09"/>
    <w:rsid w:val="00E84FF2"/>
    <w:rsid w:val="00E85033"/>
    <w:rsid w:val="00E85735"/>
    <w:rsid w:val="00E85B5B"/>
    <w:rsid w:val="00E866F7"/>
    <w:rsid w:val="00E92751"/>
    <w:rsid w:val="00E92E10"/>
    <w:rsid w:val="00E94B72"/>
    <w:rsid w:val="00EA0928"/>
    <w:rsid w:val="00EA104C"/>
    <w:rsid w:val="00EA387E"/>
    <w:rsid w:val="00EA398C"/>
    <w:rsid w:val="00EA4036"/>
    <w:rsid w:val="00EA439A"/>
    <w:rsid w:val="00EA5702"/>
    <w:rsid w:val="00EB0AE3"/>
    <w:rsid w:val="00EB0F6F"/>
    <w:rsid w:val="00EB37DE"/>
    <w:rsid w:val="00EB4157"/>
    <w:rsid w:val="00EB4536"/>
    <w:rsid w:val="00EC6199"/>
    <w:rsid w:val="00EC7629"/>
    <w:rsid w:val="00ED1D48"/>
    <w:rsid w:val="00ED35CE"/>
    <w:rsid w:val="00ED3E34"/>
    <w:rsid w:val="00ED4AAF"/>
    <w:rsid w:val="00ED6CBA"/>
    <w:rsid w:val="00ED7129"/>
    <w:rsid w:val="00ED7C77"/>
    <w:rsid w:val="00EE0CDB"/>
    <w:rsid w:val="00EE1D27"/>
    <w:rsid w:val="00EE50E9"/>
    <w:rsid w:val="00EE5518"/>
    <w:rsid w:val="00EE5F65"/>
    <w:rsid w:val="00EE7640"/>
    <w:rsid w:val="00EE77AB"/>
    <w:rsid w:val="00EE795D"/>
    <w:rsid w:val="00EF0CCA"/>
    <w:rsid w:val="00EF194D"/>
    <w:rsid w:val="00EF1B38"/>
    <w:rsid w:val="00EF54B2"/>
    <w:rsid w:val="00EF5CB5"/>
    <w:rsid w:val="00F0114A"/>
    <w:rsid w:val="00F02B30"/>
    <w:rsid w:val="00F02B7C"/>
    <w:rsid w:val="00F034D5"/>
    <w:rsid w:val="00F040BE"/>
    <w:rsid w:val="00F05A93"/>
    <w:rsid w:val="00F06CAC"/>
    <w:rsid w:val="00F07A8E"/>
    <w:rsid w:val="00F12A03"/>
    <w:rsid w:val="00F150D8"/>
    <w:rsid w:val="00F1538B"/>
    <w:rsid w:val="00F177FD"/>
    <w:rsid w:val="00F24796"/>
    <w:rsid w:val="00F31D54"/>
    <w:rsid w:val="00F323DA"/>
    <w:rsid w:val="00F32DC2"/>
    <w:rsid w:val="00F3568B"/>
    <w:rsid w:val="00F358B7"/>
    <w:rsid w:val="00F36428"/>
    <w:rsid w:val="00F4268B"/>
    <w:rsid w:val="00F45B60"/>
    <w:rsid w:val="00F46787"/>
    <w:rsid w:val="00F47495"/>
    <w:rsid w:val="00F50569"/>
    <w:rsid w:val="00F50A81"/>
    <w:rsid w:val="00F568BF"/>
    <w:rsid w:val="00F61DCD"/>
    <w:rsid w:val="00F61FF5"/>
    <w:rsid w:val="00F62B97"/>
    <w:rsid w:val="00F63AD8"/>
    <w:rsid w:val="00F63D3E"/>
    <w:rsid w:val="00F7060B"/>
    <w:rsid w:val="00F70F7C"/>
    <w:rsid w:val="00F71B2D"/>
    <w:rsid w:val="00F7294D"/>
    <w:rsid w:val="00F72AD9"/>
    <w:rsid w:val="00F74039"/>
    <w:rsid w:val="00F778BB"/>
    <w:rsid w:val="00F80F25"/>
    <w:rsid w:val="00F81854"/>
    <w:rsid w:val="00F81DEA"/>
    <w:rsid w:val="00F825F1"/>
    <w:rsid w:val="00F84FFA"/>
    <w:rsid w:val="00F86CDC"/>
    <w:rsid w:val="00F874B5"/>
    <w:rsid w:val="00F9028F"/>
    <w:rsid w:val="00F909D9"/>
    <w:rsid w:val="00F913EA"/>
    <w:rsid w:val="00F93ABA"/>
    <w:rsid w:val="00F93C28"/>
    <w:rsid w:val="00F9401D"/>
    <w:rsid w:val="00F94D5A"/>
    <w:rsid w:val="00F94F2B"/>
    <w:rsid w:val="00F96901"/>
    <w:rsid w:val="00F96A0B"/>
    <w:rsid w:val="00F97217"/>
    <w:rsid w:val="00F97230"/>
    <w:rsid w:val="00F97E22"/>
    <w:rsid w:val="00FA0A5A"/>
    <w:rsid w:val="00FA1115"/>
    <w:rsid w:val="00FA22C1"/>
    <w:rsid w:val="00FA33E1"/>
    <w:rsid w:val="00FA39EB"/>
    <w:rsid w:val="00FA75EE"/>
    <w:rsid w:val="00FB0597"/>
    <w:rsid w:val="00FB1815"/>
    <w:rsid w:val="00FB1CA1"/>
    <w:rsid w:val="00FB3E23"/>
    <w:rsid w:val="00FB4237"/>
    <w:rsid w:val="00FC03B9"/>
    <w:rsid w:val="00FC1A21"/>
    <w:rsid w:val="00FC366F"/>
    <w:rsid w:val="00FC47D4"/>
    <w:rsid w:val="00FC54ED"/>
    <w:rsid w:val="00FD08AE"/>
    <w:rsid w:val="00FD1CE2"/>
    <w:rsid w:val="00FD3358"/>
    <w:rsid w:val="00FD48C4"/>
    <w:rsid w:val="00FD612F"/>
    <w:rsid w:val="00FD72CB"/>
    <w:rsid w:val="00FD7394"/>
    <w:rsid w:val="00FD7C93"/>
    <w:rsid w:val="00FE387F"/>
    <w:rsid w:val="00FE687E"/>
    <w:rsid w:val="00FE6E7D"/>
    <w:rsid w:val="00FE7E28"/>
    <w:rsid w:val="00FF00C8"/>
    <w:rsid w:val="00FF2484"/>
    <w:rsid w:val="00FF65E9"/>
    <w:rsid w:val="00FF6E63"/>
    <w:rsid w:val="00FF7293"/>
    <w:rsid w:val="1F48C976"/>
    <w:rsid w:val="3D1BFC55"/>
    <w:rsid w:val="3F8FA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562C51"/>
  <w15:docId w15:val="{488539EF-E077-45D9-BCEB-7D4A16CA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B7"/>
  </w:style>
  <w:style w:type="paragraph" w:styleId="1">
    <w:name w:val="heading 1"/>
    <w:basedOn w:val="a"/>
    <w:link w:val="10"/>
    <w:uiPriority w:val="9"/>
    <w:qFormat/>
    <w:rsid w:val="00C55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711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52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2A1"/>
  </w:style>
  <w:style w:type="paragraph" w:styleId="a6">
    <w:name w:val="footer"/>
    <w:basedOn w:val="a"/>
    <w:link w:val="a7"/>
    <w:uiPriority w:val="99"/>
    <w:unhideWhenUsed/>
    <w:rsid w:val="00E52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22A1"/>
  </w:style>
  <w:style w:type="paragraph" w:styleId="a8">
    <w:name w:val="Balloon Text"/>
    <w:basedOn w:val="a"/>
    <w:link w:val="a9"/>
    <w:uiPriority w:val="99"/>
    <w:semiHidden/>
    <w:unhideWhenUsed/>
    <w:rsid w:val="00BE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7DB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A0F2A"/>
    <w:pPr>
      <w:ind w:left="720"/>
      <w:contextualSpacing/>
    </w:pPr>
  </w:style>
  <w:style w:type="character" w:customStyle="1" w:styleId="58cl">
    <w:name w:val="_58cl"/>
    <w:basedOn w:val="a0"/>
    <w:rsid w:val="00FD612F"/>
  </w:style>
  <w:style w:type="character" w:customStyle="1" w:styleId="58cm">
    <w:name w:val="_58cm"/>
    <w:basedOn w:val="a0"/>
    <w:rsid w:val="00FD612F"/>
  </w:style>
  <w:style w:type="character" w:styleId="ab">
    <w:name w:val="annotation reference"/>
    <w:basedOn w:val="a0"/>
    <w:uiPriority w:val="99"/>
    <w:semiHidden/>
    <w:unhideWhenUsed/>
    <w:rsid w:val="00D972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972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972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72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72AA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1534B"/>
    <w:rPr>
      <w:color w:val="808080"/>
      <w:shd w:val="clear" w:color="auto" w:fill="E6E6E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938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551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unhideWhenUsed/>
    <w:rsid w:val="0074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B5DF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A7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a1978a8-5339-4985-bbfc-4373fec9c1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4778F9F45254C84F680DA394E29FA" ma:contentTypeVersion="11" ma:contentTypeDescription="Create a new document." ma:contentTypeScope="" ma:versionID="217cc3c6f30679cbb2dc064ed6f4ad06">
  <xsd:schema xmlns:xsd="http://www.w3.org/2001/XMLSchema" xmlns:xs="http://www.w3.org/2001/XMLSchema" xmlns:p="http://schemas.microsoft.com/office/2006/metadata/properties" xmlns:ns2="ba1978a8-5339-4985-bbfc-4373fec9c1f7" xmlns:ns3="661e92f8-0f13-4866-b0d0-b612aa9aa7dd" targetNamespace="http://schemas.microsoft.com/office/2006/metadata/properties" ma:root="true" ma:fieldsID="927c038f9f908349d5e8c3e16aa3478e" ns2:_="" ns3:_="">
    <xsd:import namespace="ba1978a8-5339-4985-bbfc-4373fec9c1f7"/>
    <xsd:import namespace="661e92f8-0f13-4866-b0d0-b612aa9aa7d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978a8-5339-4985-bbfc-4373fec9c1f7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92f8-0f13-4866-b0d0-b612aa9aa7d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C34CC-FC10-4CE8-879F-545F6CB2E4DD}">
  <ds:schemaRefs>
    <ds:schemaRef ds:uri="http://schemas.microsoft.com/office/2006/metadata/properties"/>
    <ds:schemaRef ds:uri="http://schemas.microsoft.com/office/infopath/2007/PartnerControls"/>
    <ds:schemaRef ds:uri="ba1978a8-5339-4985-bbfc-4373fec9c1f7"/>
  </ds:schemaRefs>
</ds:datastoreItem>
</file>

<file path=customXml/itemProps2.xml><?xml version="1.0" encoding="utf-8"?>
<ds:datastoreItem xmlns:ds="http://schemas.openxmlformats.org/officeDocument/2006/customXml" ds:itemID="{3D12F8CF-DCE5-48B1-91E3-3CE48448D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005F9-0F92-4C0D-BF3C-2839C84C7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978a8-5339-4985-bbfc-4373fec9c1f7"/>
    <ds:schemaRef ds:uri="661e92f8-0f13-4866-b0d0-b612aa9aa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6356D-A3D7-4E67-A212-17DB8D19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 ПМХ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ПМХ</dc:title>
  <dc:subject>Операционный релиз</dc:subject>
  <dc:creator>Виталий Малый</dc:creator>
  <cp:keywords>Пресс-релиз</cp:keywords>
  <cp:lastModifiedBy>Кузьмичёв Павел Леонидович</cp:lastModifiedBy>
  <cp:revision>6</cp:revision>
  <cp:lastPrinted>2021-02-15T07:36:00Z</cp:lastPrinted>
  <dcterms:created xsi:type="dcterms:W3CDTF">2025-11-12T04:39:00Z</dcterms:created>
  <dcterms:modified xsi:type="dcterms:W3CDTF">2025-11-13T04:46:00Z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0x0101005684778F9F45254C84F680DA394E29FA</vt:lpwstr>
  </property>
</Properties>
</file>