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4C" w:rsidRDefault="0014094C" w:rsidP="0014094C">
      <w:pPr>
        <w:pStyle w:val="Default"/>
      </w:pPr>
    </w:p>
    <w:p w:rsidR="008C6F85" w:rsidRDefault="008C6F85" w:rsidP="00277A34">
      <w:pPr>
        <w:rPr>
          <w:rFonts w:ascii="Circe" w:eastAsiaTheme="minorHAnsi" w:hAnsi="Circe" w:cs="Calibri"/>
          <w:b/>
          <w:color w:val="CDAC5B"/>
          <w:lang w:eastAsia="en-US"/>
        </w:rPr>
      </w:pPr>
    </w:p>
    <w:p w:rsidR="00277A34" w:rsidRPr="0043412D" w:rsidRDefault="009B02E6" w:rsidP="00277A34">
      <w:pPr>
        <w:rPr>
          <w:rFonts w:ascii="Circe" w:eastAsiaTheme="minorHAnsi" w:hAnsi="Circe" w:cs="Calibri"/>
          <w:b/>
          <w:color w:val="CDAC5B"/>
          <w:lang w:eastAsia="en-US"/>
        </w:rPr>
      </w:pPr>
      <w:r>
        <w:rPr>
          <w:rFonts w:ascii="Circe" w:eastAsiaTheme="minorHAnsi" w:hAnsi="Circe" w:cs="Calibri"/>
          <w:b/>
          <w:color w:val="CDAC5B"/>
          <w:lang w:eastAsia="en-US"/>
        </w:rPr>
        <w:t>Пресс-релиз</w:t>
      </w:r>
    </w:p>
    <w:p w:rsidR="0084724E" w:rsidRDefault="0084724E" w:rsidP="0084724E">
      <w:pPr>
        <w:rPr>
          <w:b/>
        </w:rPr>
      </w:pPr>
    </w:p>
    <w:p w:rsidR="0043412D" w:rsidRDefault="0043412D" w:rsidP="0084724E">
      <w:pPr>
        <w:rPr>
          <w:b/>
        </w:rPr>
      </w:pPr>
    </w:p>
    <w:p w:rsidR="00CF14C7" w:rsidRDefault="00CF14C7" w:rsidP="00F103F1">
      <w:pPr>
        <w:jc w:val="center"/>
        <w:rPr>
          <w:rFonts w:asciiTheme="majorHAnsi" w:hAnsiTheme="majorHAnsi"/>
          <w:b/>
          <w:sz w:val="22"/>
          <w:szCs w:val="22"/>
        </w:rPr>
      </w:pPr>
    </w:p>
    <w:p w:rsidR="00CF14C7" w:rsidRPr="003239A8" w:rsidRDefault="00CF14C7" w:rsidP="00F103F1">
      <w:pPr>
        <w:jc w:val="center"/>
        <w:rPr>
          <w:rFonts w:asciiTheme="majorHAnsi" w:hAnsiTheme="majorHAnsi"/>
          <w:b/>
          <w:sz w:val="22"/>
          <w:szCs w:val="22"/>
        </w:rPr>
      </w:pPr>
    </w:p>
    <w:p w:rsidR="00CF14C7" w:rsidRPr="003239A8" w:rsidRDefault="00F103F1" w:rsidP="00075ACE">
      <w:pPr>
        <w:jc w:val="center"/>
        <w:rPr>
          <w:rFonts w:asciiTheme="majorHAnsi" w:hAnsiTheme="majorHAnsi"/>
          <w:b/>
          <w:sz w:val="22"/>
          <w:szCs w:val="22"/>
        </w:rPr>
      </w:pPr>
      <w:r w:rsidRPr="003239A8">
        <w:rPr>
          <w:rFonts w:asciiTheme="majorHAnsi" w:hAnsiTheme="majorHAnsi"/>
          <w:b/>
          <w:sz w:val="22"/>
          <w:szCs w:val="22"/>
        </w:rPr>
        <w:t>Музеи Московского Кремля при</w:t>
      </w:r>
      <w:r w:rsidR="0073757A" w:rsidRPr="003239A8">
        <w:rPr>
          <w:rFonts w:asciiTheme="majorHAnsi" w:hAnsiTheme="majorHAnsi"/>
          <w:b/>
          <w:sz w:val="22"/>
          <w:szCs w:val="22"/>
        </w:rPr>
        <w:t>мут</w:t>
      </w:r>
      <w:r w:rsidR="00602D27" w:rsidRPr="003239A8">
        <w:rPr>
          <w:rFonts w:asciiTheme="majorHAnsi" w:hAnsiTheme="majorHAnsi"/>
          <w:b/>
          <w:sz w:val="22"/>
          <w:szCs w:val="22"/>
        </w:rPr>
        <w:t xml:space="preserve">участие в книжной ярмарке </w:t>
      </w:r>
      <w:proofErr w:type="spellStart"/>
      <w:r w:rsidR="00171C3D" w:rsidRPr="003239A8">
        <w:rPr>
          <w:rFonts w:asciiTheme="majorHAnsi" w:hAnsiTheme="majorHAnsi"/>
          <w:b/>
          <w:sz w:val="22"/>
          <w:szCs w:val="22"/>
        </w:rPr>
        <w:t>non</w:t>
      </w:r>
      <w:proofErr w:type="spellEnd"/>
      <w:r w:rsidR="00171C3D" w:rsidRPr="003239A8">
        <w:rPr>
          <w:rFonts w:asciiTheme="majorHAnsi" w:hAnsiTheme="majorHAnsi"/>
          <w:b/>
          <w:sz w:val="22"/>
          <w:szCs w:val="22"/>
        </w:rPr>
        <w:t>/fictio№27</w:t>
      </w:r>
    </w:p>
    <w:p w:rsidR="00F103F1" w:rsidRPr="003239A8" w:rsidRDefault="00F103F1" w:rsidP="00F103F1">
      <w:pPr>
        <w:pStyle w:val="ad"/>
        <w:jc w:val="both"/>
        <w:rPr>
          <w:rFonts w:asciiTheme="majorHAnsi" w:hAnsiTheme="majorHAnsi"/>
          <w:color w:val="000000"/>
          <w:sz w:val="22"/>
          <w:szCs w:val="22"/>
        </w:rPr>
      </w:pPr>
      <w:r w:rsidRPr="003239A8">
        <w:rPr>
          <w:rFonts w:asciiTheme="majorHAnsi" w:hAnsiTheme="majorHAnsi"/>
          <w:sz w:val="22"/>
          <w:szCs w:val="22"/>
        </w:rPr>
        <w:t xml:space="preserve">Музеи Московского Кремля представят свои издания на Международной ярмарке интеллектуальной литературы </w:t>
      </w:r>
      <w:proofErr w:type="spellStart"/>
      <w:r w:rsidR="00171C3D" w:rsidRPr="003239A8">
        <w:rPr>
          <w:rFonts w:asciiTheme="majorHAnsi" w:hAnsiTheme="majorHAnsi"/>
          <w:sz w:val="22"/>
          <w:szCs w:val="22"/>
        </w:rPr>
        <w:t>non</w:t>
      </w:r>
      <w:proofErr w:type="spellEnd"/>
      <w:r w:rsidR="00171C3D" w:rsidRPr="003239A8">
        <w:rPr>
          <w:rFonts w:asciiTheme="majorHAnsi" w:hAnsiTheme="majorHAnsi"/>
          <w:sz w:val="22"/>
          <w:szCs w:val="22"/>
        </w:rPr>
        <w:t>/fictio№27</w:t>
      </w:r>
      <w:r w:rsidRPr="003239A8">
        <w:rPr>
          <w:rFonts w:asciiTheme="majorHAnsi" w:hAnsiTheme="majorHAnsi"/>
          <w:sz w:val="22"/>
          <w:szCs w:val="22"/>
        </w:rPr>
        <w:t xml:space="preserve">, которая пройдет </w:t>
      </w:r>
      <w:r w:rsidRPr="003239A8">
        <w:rPr>
          <w:rFonts w:asciiTheme="majorHAnsi" w:hAnsiTheme="majorHAnsi"/>
          <w:b/>
          <w:color w:val="000000"/>
          <w:sz w:val="22"/>
          <w:szCs w:val="22"/>
        </w:rPr>
        <w:t xml:space="preserve">в Гостином дворе с </w:t>
      </w:r>
      <w:r w:rsidR="0073757A" w:rsidRPr="003239A8">
        <w:rPr>
          <w:rFonts w:asciiTheme="majorHAnsi" w:hAnsiTheme="majorHAnsi"/>
          <w:b/>
          <w:color w:val="000000"/>
          <w:sz w:val="22"/>
          <w:szCs w:val="22"/>
        </w:rPr>
        <w:t>4</w:t>
      </w:r>
      <w:r w:rsidR="00CD3E81" w:rsidRPr="003239A8">
        <w:rPr>
          <w:rFonts w:asciiTheme="majorHAnsi" w:hAnsiTheme="majorHAnsi"/>
          <w:b/>
          <w:color w:val="000000"/>
          <w:sz w:val="22"/>
          <w:szCs w:val="22"/>
        </w:rPr>
        <w:t xml:space="preserve">по </w:t>
      </w:r>
      <w:r w:rsidR="0073757A" w:rsidRPr="003239A8">
        <w:rPr>
          <w:rFonts w:asciiTheme="majorHAnsi" w:hAnsiTheme="majorHAnsi"/>
          <w:b/>
          <w:color w:val="000000"/>
          <w:sz w:val="22"/>
          <w:szCs w:val="22"/>
        </w:rPr>
        <w:t>7декабря</w:t>
      </w:r>
      <w:r w:rsidR="00E54143" w:rsidRPr="003239A8">
        <w:rPr>
          <w:rFonts w:asciiTheme="majorHAnsi" w:hAnsiTheme="majorHAnsi"/>
          <w:b/>
          <w:color w:val="000000"/>
          <w:sz w:val="22"/>
          <w:szCs w:val="22"/>
        </w:rPr>
        <w:t>202</w:t>
      </w:r>
      <w:r w:rsidR="00CD3E81" w:rsidRPr="003239A8">
        <w:rPr>
          <w:rFonts w:asciiTheme="majorHAnsi" w:hAnsiTheme="majorHAnsi"/>
          <w:b/>
          <w:color w:val="000000"/>
          <w:sz w:val="22"/>
          <w:szCs w:val="22"/>
        </w:rPr>
        <w:t>5</w:t>
      </w:r>
      <w:r w:rsidRPr="003239A8">
        <w:rPr>
          <w:rFonts w:asciiTheme="majorHAnsi" w:hAnsiTheme="majorHAnsi"/>
          <w:b/>
          <w:color w:val="000000"/>
          <w:sz w:val="22"/>
          <w:szCs w:val="22"/>
        </w:rPr>
        <w:t xml:space="preserve"> года</w:t>
      </w:r>
      <w:r w:rsidRPr="003239A8">
        <w:rPr>
          <w:rFonts w:asciiTheme="majorHAnsi" w:hAnsiTheme="majorHAnsi"/>
          <w:color w:val="000000"/>
          <w:sz w:val="22"/>
          <w:szCs w:val="22"/>
        </w:rPr>
        <w:t>.</w:t>
      </w:r>
    </w:p>
    <w:p w:rsidR="00BB6691" w:rsidRPr="002A42F5" w:rsidRDefault="002A42F5" w:rsidP="00A77E5A">
      <w:pPr>
        <w:jc w:val="both"/>
        <w:rPr>
          <w:sz w:val="22"/>
          <w:szCs w:val="22"/>
        </w:rPr>
      </w:pPr>
      <w:r w:rsidRPr="002A42F5">
        <w:rPr>
          <w:rFonts w:asciiTheme="majorHAnsi" w:hAnsiTheme="majorHAnsi"/>
          <w:b/>
          <w:sz w:val="22"/>
          <w:szCs w:val="22"/>
        </w:rPr>
        <w:t>В Топ-лист ярмарки вошли</w:t>
      </w:r>
      <w:ins w:id="0" w:author="Press33" w:date="2025-11-27T13:35:00Z">
        <w:r w:rsidR="004F45F2">
          <w:rPr>
            <w:rFonts w:asciiTheme="majorHAnsi" w:hAnsiTheme="majorHAnsi"/>
            <w:b/>
            <w:sz w:val="22"/>
            <w:szCs w:val="22"/>
          </w:rPr>
          <w:t xml:space="preserve"> </w:t>
        </w:r>
      </w:ins>
      <w:r w:rsidR="00100804" w:rsidRPr="002A42F5">
        <w:rPr>
          <w:rFonts w:asciiTheme="majorHAnsi" w:hAnsiTheme="majorHAnsi"/>
          <w:sz w:val="22"/>
          <w:szCs w:val="22"/>
        </w:rPr>
        <w:t xml:space="preserve">каталог к текущей выставке </w:t>
      </w:r>
      <w:r w:rsidR="002F70EB" w:rsidRPr="002A42F5">
        <w:rPr>
          <w:rFonts w:asciiTheme="majorHAnsi" w:hAnsiTheme="majorHAnsi"/>
          <w:sz w:val="22"/>
          <w:szCs w:val="22"/>
        </w:rPr>
        <w:t>«</w:t>
      </w:r>
      <w:hyperlink r:id="rId8" w:history="1">
        <w:r w:rsidR="0073757A" w:rsidRPr="002A42F5">
          <w:rPr>
            <w:rStyle w:val="a9"/>
            <w:rFonts w:asciiTheme="majorHAnsi" w:hAnsiTheme="majorHAnsi"/>
            <w:sz w:val="22"/>
            <w:szCs w:val="22"/>
          </w:rPr>
          <w:t>Последний триумф Петра Великого</w:t>
        </w:r>
        <w:r w:rsidR="00BF56AC" w:rsidRPr="002A42F5">
          <w:rPr>
            <w:rStyle w:val="a9"/>
            <w:rFonts w:asciiTheme="majorHAnsi" w:hAnsiTheme="majorHAnsi"/>
            <w:sz w:val="22"/>
            <w:szCs w:val="22"/>
          </w:rPr>
          <w:t>. Впереди вечность</w:t>
        </w:r>
      </w:hyperlink>
      <w:r w:rsidR="0073757A" w:rsidRPr="002A42F5">
        <w:rPr>
          <w:rFonts w:asciiTheme="majorHAnsi" w:hAnsiTheme="majorHAnsi"/>
          <w:sz w:val="22"/>
          <w:szCs w:val="22"/>
        </w:rPr>
        <w:t>»</w:t>
      </w:r>
      <w:r w:rsidR="004F45F2">
        <w:rPr>
          <w:rFonts w:asciiTheme="majorHAnsi" w:hAnsiTheme="majorHAnsi"/>
          <w:sz w:val="22"/>
          <w:szCs w:val="22"/>
        </w:rPr>
        <w:t xml:space="preserve"> </w:t>
      </w:r>
      <w:r w:rsidRPr="002A42F5">
        <w:rPr>
          <w:rFonts w:asciiTheme="majorHAnsi" w:hAnsiTheme="majorHAnsi"/>
          <w:sz w:val="22"/>
          <w:szCs w:val="22"/>
        </w:rPr>
        <w:t xml:space="preserve">(в номинации «Взрослая литература») </w:t>
      </w:r>
      <w:r w:rsidR="00BB6691" w:rsidRPr="002A42F5">
        <w:rPr>
          <w:rFonts w:asciiTheme="majorHAnsi" w:hAnsiTheme="majorHAnsi"/>
          <w:sz w:val="22"/>
          <w:szCs w:val="22"/>
        </w:rPr>
        <w:t xml:space="preserve">и </w:t>
      </w:r>
      <w:r w:rsidRPr="002A42F5">
        <w:rPr>
          <w:sz w:val="22"/>
          <w:szCs w:val="22"/>
        </w:rPr>
        <w:t>переизданная в 2025 году книга «Путешествие по Оружейной палате. “</w:t>
      </w:r>
      <w:r w:rsidR="00BB6691" w:rsidRPr="002A42F5">
        <w:rPr>
          <w:sz w:val="22"/>
          <w:szCs w:val="22"/>
        </w:rPr>
        <w:t>Здесь не счесть сокровищ царских</w:t>
      </w:r>
      <w:r w:rsidRPr="002C4C13">
        <w:rPr>
          <w:sz w:val="22"/>
          <w:szCs w:val="22"/>
        </w:rPr>
        <w:t>”</w:t>
      </w:r>
      <w:r w:rsidR="00BB6691" w:rsidRPr="002A42F5">
        <w:rPr>
          <w:sz w:val="22"/>
          <w:szCs w:val="22"/>
        </w:rPr>
        <w:t>»</w:t>
      </w:r>
      <w:r w:rsidRPr="002A42F5">
        <w:rPr>
          <w:sz w:val="22"/>
          <w:szCs w:val="22"/>
        </w:rPr>
        <w:t xml:space="preserve"> (в номинации «Детская литература»)</w:t>
      </w:r>
      <w:r w:rsidR="00BB6691" w:rsidRPr="002A42F5">
        <w:rPr>
          <w:sz w:val="22"/>
          <w:szCs w:val="22"/>
        </w:rPr>
        <w:t>.</w:t>
      </w:r>
    </w:p>
    <w:p w:rsidR="00BB6691" w:rsidRPr="002C4C13" w:rsidRDefault="00BB6691" w:rsidP="00A77E5A">
      <w:pPr>
        <w:jc w:val="both"/>
        <w:rPr>
          <w:rFonts w:asciiTheme="majorHAnsi" w:hAnsiTheme="majorHAnsi"/>
          <w:sz w:val="22"/>
          <w:szCs w:val="22"/>
        </w:rPr>
      </w:pPr>
    </w:p>
    <w:p w:rsidR="00EA3EB9" w:rsidRPr="003239A8" w:rsidRDefault="00BB6691" w:rsidP="00A77E5A">
      <w:pPr>
        <w:jc w:val="both"/>
        <w:rPr>
          <w:rFonts w:asciiTheme="majorHAnsi" w:hAnsiTheme="majorHAnsi"/>
          <w:sz w:val="22"/>
          <w:szCs w:val="22"/>
        </w:rPr>
      </w:pPr>
      <w:r w:rsidRPr="003239A8">
        <w:rPr>
          <w:rFonts w:asciiTheme="majorHAnsi" w:hAnsiTheme="majorHAnsi"/>
          <w:sz w:val="22"/>
          <w:szCs w:val="22"/>
        </w:rPr>
        <w:t>Каталог</w:t>
      </w:r>
      <w:r w:rsidR="00F94046" w:rsidRPr="003239A8">
        <w:rPr>
          <w:rFonts w:asciiTheme="majorHAnsi" w:hAnsiTheme="majorHAnsi"/>
          <w:sz w:val="22"/>
          <w:szCs w:val="22"/>
        </w:rPr>
        <w:t xml:space="preserve"> знакомит читателей с ключевыми этапами и аспектами церемонии прощания с первым российским императором, а также с различными методами увековечивания памяти о нем. </w:t>
      </w:r>
      <w:r w:rsidRPr="003239A8">
        <w:rPr>
          <w:rFonts w:asciiTheme="majorHAnsi" w:hAnsiTheme="majorHAnsi"/>
          <w:sz w:val="22"/>
          <w:szCs w:val="22"/>
        </w:rPr>
        <w:t xml:space="preserve">Он </w:t>
      </w:r>
      <w:r w:rsidR="00805284" w:rsidRPr="003239A8">
        <w:rPr>
          <w:rFonts w:asciiTheme="majorHAnsi" w:hAnsiTheme="majorHAnsi"/>
          <w:sz w:val="22"/>
          <w:szCs w:val="22"/>
        </w:rPr>
        <w:t>объединяет</w:t>
      </w:r>
      <w:r w:rsidR="00F94046" w:rsidRPr="003239A8">
        <w:rPr>
          <w:rFonts w:asciiTheme="majorHAnsi" w:hAnsiTheme="majorHAnsi"/>
          <w:sz w:val="22"/>
          <w:szCs w:val="22"/>
        </w:rPr>
        <w:t xml:space="preserve"> более 200 предметов из российских музеев, архивов и библиотек: произведения живописи и графики, архивные документы, личные вещи, костюмы и </w:t>
      </w:r>
      <w:r w:rsidR="008943BA" w:rsidRPr="003239A8">
        <w:rPr>
          <w:rFonts w:asciiTheme="majorHAnsi" w:hAnsiTheme="majorHAnsi"/>
          <w:sz w:val="22"/>
          <w:szCs w:val="22"/>
        </w:rPr>
        <w:t>аксессуары</w:t>
      </w:r>
      <w:r w:rsidR="00F94046" w:rsidRPr="003239A8">
        <w:rPr>
          <w:rFonts w:asciiTheme="majorHAnsi" w:hAnsiTheme="majorHAnsi"/>
          <w:sz w:val="22"/>
          <w:szCs w:val="22"/>
        </w:rPr>
        <w:t>.</w:t>
      </w:r>
    </w:p>
    <w:p w:rsidR="00A50361" w:rsidRPr="003239A8" w:rsidRDefault="00A50361" w:rsidP="00A77E5A">
      <w:pPr>
        <w:jc w:val="both"/>
        <w:rPr>
          <w:rFonts w:asciiTheme="majorHAnsi" w:hAnsiTheme="majorHAnsi"/>
          <w:sz w:val="22"/>
          <w:szCs w:val="22"/>
        </w:rPr>
      </w:pPr>
    </w:p>
    <w:p w:rsidR="00805284" w:rsidRPr="003239A8" w:rsidRDefault="00BB6691" w:rsidP="00A50361">
      <w:pPr>
        <w:jc w:val="both"/>
        <w:rPr>
          <w:rFonts w:asciiTheme="majorHAnsi" w:hAnsiTheme="majorHAnsi"/>
          <w:sz w:val="22"/>
          <w:szCs w:val="22"/>
        </w:rPr>
      </w:pPr>
      <w:r w:rsidRPr="003239A8">
        <w:rPr>
          <w:rFonts w:asciiTheme="majorHAnsi" w:hAnsiTheme="majorHAnsi"/>
          <w:sz w:val="22"/>
          <w:szCs w:val="22"/>
        </w:rPr>
        <w:t>Издание разделено</w:t>
      </w:r>
      <w:r w:rsidR="00F94046" w:rsidRPr="003239A8">
        <w:rPr>
          <w:rFonts w:asciiTheme="majorHAnsi" w:hAnsiTheme="majorHAnsi"/>
          <w:sz w:val="22"/>
          <w:szCs w:val="22"/>
        </w:rPr>
        <w:t xml:space="preserve"> на 4 раздела и включает </w:t>
      </w:r>
      <w:r w:rsidR="00805284" w:rsidRPr="003239A8">
        <w:rPr>
          <w:rFonts w:asciiTheme="majorHAnsi" w:hAnsiTheme="majorHAnsi"/>
          <w:sz w:val="22"/>
          <w:szCs w:val="22"/>
        </w:rPr>
        <w:t>две</w:t>
      </w:r>
      <w:r w:rsidR="00F94046" w:rsidRPr="003239A8">
        <w:rPr>
          <w:rFonts w:asciiTheme="majorHAnsi" w:hAnsiTheme="majorHAnsi"/>
          <w:sz w:val="22"/>
          <w:szCs w:val="22"/>
        </w:rPr>
        <w:t xml:space="preserve"> статьи</w:t>
      </w:r>
      <w:r w:rsidR="00805284" w:rsidRPr="003239A8">
        <w:rPr>
          <w:rFonts w:asciiTheme="majorHAnsi" w:hAnsiTheme="majorHAnsi"/>
          <w:sz w:val="22"/>
          <w:szCs w:val="22"/>
        </w:rPr>
        <w:t>, написанные кураторами выставки: заведующей</w:t>
      </w:r>
      <w:r w:rsidR="008943BA" w:rsidRPr="003239A8">
        <w:rPr>
          <w:rFonts w:asciiTheme="majorHAnsi" w:hAnsiTheme="majorHAnsi"/>
          <w:sz w:val="22"/>
          <w:szCs w:val="22"/>
        </w:rPr>
        <w:t xml:space="preserve"> сектором тканей </w:t>
      </w:r>
      <w:r w:rsidR="00805284" w:rsidRPr="003239A8">
        <w:rPr>
          <w:rFonts w:asciiTheme="majorHAnsi" w:hAnsiTheme="majorHAnsi"/>
          <w:sz w:val="22"/>
          <w:szCs w:val="22"/>
        </w:rPr>
        <w:t xml:space="preserve">Оружейной  палаты Светланой </w:t>
      </w:r>
      <w:proofErr w:type="spellStart"/>
      <w:r w:rsidR="00805284" w:rsidRPr="003239A8">
        <w:rPr>
          <w:rFonts w:asciiTheme="majorHAnsi" w:hAnsiTheme="majorHAnsi"/>
          <w:sz w:val="22"/>
          <w:szCs w:val="22"/>
        </w:rPr>
        <w:t>Амел</w:t>
      </w:r>
      <w:r w:rsidR="002C4C13">
        <w:rPr>
          <w:rFonts w:asciiTheme="majorHAnsi" w:hAnsiTheme="majorHAnsi"/>
          <w:sz w:val="22"/>
          <w:szCs w:val="22"/>
        </w:rPr>
        <w:t>ё</w:t>
      </w:r>
      <w:r w:rsidR="00805284" w:rsidRPr="003239A8">
        <w:rPr>
          <w:rFonts w:asciiTheme="majorHAnsi" w:hAnsiTheme="majorHAnsi"/>
          <w:sz w:val="22"/>
          <w:szCs w:val="22"/>
        </w:rPr>
        <w:t>хиной</w:t>
      </w:r>
      <w:proofErr w:type="spellEnd"/>
      <w:r w:rsidR="00805284" w:rsidRPr="003239A8">
        <w:rPr>
          <w:rFonts w:asciiTheme="majorHAnsi" w:hAnsiTheme="majorHAnsi"/>
          <w:sz w:val="22"/>
          <w:szCs w:val="22"/>
        </w:rPr>
        <w:t xml:space="preserve"> и </w:t>
      </w:r>
      <w:r w:rsidR="00805284" w:rsidRPr="003239A8">
        <w:rPr>
          <w:rFonts w:asciiTheme="majorHAnsi" w:hAnsiTheme="majorHAnsi"/>
          <w:color w:val="202020"/>
          <w:sz w:val="22"/>
          <w:szCs w:val="22"/>
        </w:rPr>
        <w:t>старшим научным сотрудником Оружейной палаты</w:t>
      </w:r>
      <w:r w:rsidR="008942F8" w:rsidRPr="008942F8">
        <w:rPr>
          <w:rFonts w:asciiTheme="majorHAnsi" w:hAnsiTheme="majorHAnsi"/>
          <w:color w:val="202020"/>
          <w:sz w:val="22"/>
          <w:szCs w:val="22"/>
        </w:rPr>
        <w:t xml:space="preserve"> </w:t>
      </w:r>
      <w:r w:rsidR="008942F8" w:rsidRPr="003239A8">
        <w:rPr>
          <w:rFonts w:asciiTheme="majorHAnsi" w:hAnsiTheme="majorHAnsi"/>
          <w:sz w:val="22"/>
          <w:szCs w:val="22"/>
        </w:rPr>
        <w:t>Е</w:t>
      </w:r>
      <w:r w:rsidR="008942F8">
        <w:rPr>
          <w:rFonts w:asciiTheme="majorHAnsi" w:hAnsiTheme="majorHAnsi"/>
          <w:sz w:val="22"/>
          <w:szCs w:val="22"/>
        </w:rPr>
        <w:t>катериной</w:t>
      </w:r>
      <w:r w:rsidR="008942F8" w:rsidRPr="003239A8">
        <w:rPr>
          <w:rFonts w:asciiTheme="majorHAnsi" w:hAnsiTheme="majorHAnsi"/>
          <w:sz w:val="22"/>
          <w:szCs w:val="22"/>
        </w:rPr>
        <w:t xml:space="preserve"> </w:t>
      </w:r>
      <w:r w:rsidR="00805284" w:rsidRPr="003239A8">
        <w:rPr>
          <w:rFonts w:asciiTheme="majorHAnsi" w:hAnsiTheme="majorHAnsi"/>
          <w:sz w:val="22"/>
          <w:szCs w:val="22"/>
        </w:rPr>
        <w:t>Булгаковой. Автор третьей статьи — Нина Тарасова, заведующая сектором прикладного искусства отдела истории русской культуры</w:t>
      </w:r>
      <w:r w:rsidR="008942F8">
        <w:rPr>
          <w:rFonts w:asciiTheme="majorHAnsi" w:hAnsiTheme="majorHAnsi"/>
          <w:sz w:val="22"/>
          <w:szCs w:val="22"/>
        </w:rPr>
        <w:t xml:space="preserve"> Государственного </w:t>
      </w:r>
      <w:r w:rsidR="00805284" w:rsidRPr="003239A8">
        <w:rPr>
          <w:rFonts w:asciiTheme="majorHAnsi" w:hAnsiTheme="majorHAnsi"/>
          <w:sz w:val="22"/>
          <w:szCs w:val="22"/>
        </w:rPr>
        <w:t>Эрмитажа. Таким образом, в издании освещены все основные темы выставки, такие как традиции европейского траурного церемониала конца XVII – начала XVIII век</w:t>
      </w:r>
      <w:r w:rsidR="008943BA" w:rsidRPr="003239A8">
        <w:rPr>
          <w:rFonts w:asciiTheme="majorHAnsi" w:hAnsiTheme="majorHAnsi"/>
          <w:sz w:val="22"/>
          <w:szCs w:val="22"/>
        </w:rPr>
        <w:t>а</w:t>
      </w:r>
      <w:r w:rsidR="00805284" w:rsidRPr="003239A8">
        <w:rPr>
          <w:rFonts w:asciiTheme="majorHAnsi" w:hAnsiTheme="majorHAnsi"/>
          <w:sz w:val="22"/>
          <w:szCs w:val="22"/>
        </w:rPr>
        <w:t xml:space="preserve"> и история формирования коллекции «Гардероб Петра Великого» в Эрмитаже, лучшего в мире </w:t>
      </w:r>
      <w:r w:rsidR="008943BA" w:rsidRPr="003239A8">
        <w:rPr>
          <w:rFonts w:asciiTheme="majorHAnsi" w:hAnsiTheme="majorHAnsi"/>
          <w:sz w:val="22"/>
          <w:szCs w:val="22"/>
        </w:rPr>
        <w:t xml:space="preserve">собрания </w:t>
      </w:r>
      <w:r w:rsidR="00805284" w:rsidRPr="003239A8">
        <w:rPr>
          <w:rFonts w:asciiTheme="majorHAnsi" w:hAnsiTheme="majorHAnsi"/>
          <w:sz w:val="22"/>
          <w:szCs w:val="22"/>
        </w:rPr>
        <w:t xml:space="preserve">мужского костюма конца </w:t>
      </w:r>
      <w:r w:rsidR="00805284" w:rsidRPr="003239A8">
        <w:rPr>
          <w:rFonts w:asciiTheme="majorHAnsi" w:hAnsiTheme="majorHAnsi"/>
          <w:sz w:val="22"/>
          <w:szCs w:val="22"/>
          <w:lang w:val="en-US"/>
        </w:rPr>
        <w:t>XVII</w:t>
      </w:r>
      <w:r w:rsidR="00805284" w:rsidRPr="003239A8">
        <w:rPr>
          <w:rFonts w:asciiTheme="majorHAnsi" w:hAnsiTheme="majorHAnsi"/>
          <w:sz w:val="22"/>
          <w:szCs w:val="22"/>
        </w:rPr>
        <w:t xml:space="preserve"> – первой четверти </w:t>
      </w:r>
      <w:r w:rsidR="00805284" w:rsidRPr="003239A8">
        <w:rPr>
          <w:rFonts w:asciiTheme="majorHAnsi" w:hAnsiTheme="majorHAnsi"/>
          <w:sz w:val="22"/>
          <w:szCs w:val="22"/>
          <w:lang w:val="en-US"/>
        </w:rPr>
        <w:t>XVIII</w:t>
      </w:r>
      <w:r w:rsidR="00805284" w:rsidRPr="003239A8">
        <w:rPr>
          <w:rFonts w:asciiTheme="majorHAnsi" w:hAnsiTheme="majorHAnsi"/>
          <w:sz w:val="22"/>
          <w:szCs w:val="22"/>
        </w:rPr>
        <w:t xml:space="preserve"> века, впервые столь полно </w:t>
      </w:r>
      <w:r w:rsidR="002C4C13">
        <w:rPr>
          <w:rFonts w:asciiTheme="majorHAnsi" w:hAnsiTheme="majorHAnsi"/>
          <w:sz w:val="22"/>
          <w:szCs w:val="22"/>
        </w:rPr>
        <w:t xml:space="preserve"> представленного</w:t>
      </w:r>
      <w:r w:rsidR="00805284" w:rsidRPr="003239A8">
        <w:rPr>
          <w:rFonts w:asciiTheme="majorHAnsi" w:hAnsiTheme="majorHAnsi"/>
          <w:sz w:val="22"/>
          <w:szCs w:val="22"/>
        </w:rPr>
        <w:t>в Москве.</w:t>
      </w:r>
    </w:p>
    <w:p w:rsidR="00BB6691" w:rsidRPr="003239A8" w:rsidRDefault="00BB6691" w:rsidP="00A50361">
      <w:pPr>
        <w:jc w:val="both"/>
        <w:rPr>
          <w:rFonts w:asciiTheme="majorHAnsi" w:hAnsiTheme="majorHAnsi"/>
          <w:sz w:val="22"/>
          <w:szCs w:val="22"/>
        </w:rPr>
      </w:pPr>
    </w:p>
    <w:p w:rsidR="00BB6691" w:rsidRPr="003239A8" w:rsidRDefault="00BB6691" w:rsidP="00A50361">
      <w:pPr>
        <w:jc w:val="both"/>
        <w:rPr>
          <w:rFonts w:asciiTheme="majorHAnsi" w:hAnsiTheme="majorHAnsi"/>
          <w:sz w:val="22"/>
          <w:szCs w:val="22"/>
        </w:rPr>
      </w:pPr>
      <w:r w:rsidRPr="002A42F5">
        <w:rPr>
          <w:rFonts w:asciiTheme="majorHAnsi" w:hAnsiTheme="majorHAnsi"/>
          <w:sz w:val="22"/>
          <w:szCs w:val="22"/>
        </w:rPr>
        <w:t>Книга Н</w:t>
      </w:r>
      <w:r w:rsidR="008942F8">
        <w:rPr>
          <w:rFonts w:asciiTheme="majorHAnsi" w:hAnsiTheme="majorHAnsi"/>
          <w:sz w:val="22"/>
          <w:szCs w:val="22"/>
        </w:rPr>
        <w:t>атальи</w:t>
      </w:r>
      <w:r w:rsidRPr="002A42F5">
        <w:rPr>
          <w:rFonts w:asciiTheme="majorHAnsi" w:hAnsiTheme="majorHAnsi"/>
          <w:sz w:val="22"/>
          <w:szCs w:val="22"/>
        </w:rPr>
        <w:t xml:space="preserve"> Григорьевой </w:t>
      </w:r>
      <w:r w:rsidR="00A10D2A" w:rsidRPr="002A42F5">
        <w:rPr>
          <w:sz w:val="22"/>
          <w:szCs w:val="22"/>
        </w:rPr>
        <w:t>«</w:t>
      </w:r>
      <w:r w:rsidR="002A42F5" w:rsidRPr="002A42F5">
        <w:rPr>
          <w:sz w:val="22"/>
          <w:szCs w:val="22"/>
        </w:rPr>
        <w:t>Путешествие по Оружейной палате. “Здесь не счесть сокровищ царских”</w:t>
      </w:r>
      <w:r w:rsidR="00A10D2A" w:rsidRPr="002A42F5">
        <w:rPr>
          <w:sz w:val="22"/>
          <w:szCs w:val="22"/>
        </w:rPr>
        <w:t xml:space="preserve">» </w:t>
      </w:r>
      <w:r w:rsidRPr="002A42F5">
        <w:rPr>
          <w:rFonts w:asciiTheme="majorHAnsi" w:hAnsiTheme="majorHAnsi"/>
          <w:sz w:val="22"/>
          <w:szCs w:val="22"/>
        </w:rPr>
        <w:t>рассказывает о том, как создавались и попадали в царскую сокровищницу многочисленные драгоценные изделия, которые сейчас хранятся в Оружейной палате, и как</w:t>
      </w:r>
      <w:r w:rsidR="002A42F5" w:rsidRPr="002A42F5">
        <w:rPr>
          <w:rFonts w:asciiTheme="majorHAnsi" w:hAnsiTheme="majorHAnsi"/>
          <w:sz w:val="22"/>
          <w:szCs w:val="22"/>
        </w:rPr>
        <w:t>им образом</w:t>
      </w:r>
      <w:r w:rsidRPr="002A42F5">
        <w:rPr>
          <w:rFonts w:asciiTheme="majorHAnsi" w:hAnsiTheme="majorHAnsi"/>
          <w:sz w:val="22"/>
          <w:szCs w:val="22"/>
        </w:rPr>
        <w:t xml:space="preserve"> они связаны с историей России.</w:t>
      </w:r>
    </w:p>
    <w:p w:rsidR="008943BA" w:rsidRPr="003239A8" w:rsidRDefault="008943BA" w:rsidP="00A50361">
      <w:pPr>
        <w:jc w:val="both"/>
        <w:rPr>
          <w:rFonts w:asciiTheme="majorHAnsi" w:hAnsiTheme="majorHAnsi"/>
          <w:sz w:val="22"/>
          <w:szCs w:val="22"/>
        </w:rPr>
      </w:pPr>
    </w:p>
    <w:p w:rsidR="003239A8" w:rsidRPr="003239A8" w:rsidRDefault="00805284" w:rsidP="003239A8">
      <w:pPr>
        <w:jc w:val="both"/>
        <w:rPr>
          <w:rStyle w:val="A50"/>
          <w:rFonts w:asciiTheme="majorHAnsi" w:hAnsiTheme="majorHAnsi" w:cs="Times New Roman"/>
          <w:sz w:val="22"/>
          <w:szCs w:val="22"/>
        </w:rPr>
      </w:pPr>
      <w:r w:rsidRPr="003239A8">
        <w:rPr>
          <w:rStyle w:val="A50"/>
          <w:rFonts w:asciiTheme="majorHAnsi" w:hAnsiTheme="majorHAnsi" w:cs="Times New Roman"/>
          <w:b/>
          <w:sz w:val="22"/>
          <w:szCs w:val="22"/>
        </w:rPr>
        <w:t xml:space="preserve">На </w:t>
      </w:r>
      <w:r w:rsidR="002C4C13">
        <w:rPr>
          <w:rStyle w:val="A50"/>
          <w:rFonts w:asciiTheme="majorHAnsi" w:hAnsiTheme="majorHAnsi" w:cs="Times New Roman"/>
          <w:b/>
          <w:sz w:val="22"/>
          <w:szCs w:val="22"/>
        </w:rPr>
        <w:t>стенде посетителей также ждут</w:t>
      </w:r>
      <w:r w:rsidRPr="003239A8">
        <w:rPr>
          <w:rStyle w:val="A50"/>
          <w:rFonts w:asciiTheme="majorHAnsi" w:hAnsiTheme="majorHAnsi" w:cs="Times New Roman"/>
          <w:b/>
          <w:sz w:val="22"/>
          <w:szCs w:val="22"/>
        </w:rPr>
        <w:t xml:space="preserve"> материалы к прошедшим популярным выставкам</w:t>
      </w:r>
      <w:r w:rsidR="00171C3D" w:rsidRPr="003239A8">
        <w:rPr>
          <w:rStyle w:val="A50"/>
          <w:rFonts w:asciiTheme="majorHAnsi" w:hAnsiTheme="majorHAnsi" w:cs="Times New Roman"/>
          <w:b/>
          <w:sz w:val="22"/>
          <w:szCs w:val="22"/>
        </w:rPr>
        <w:t xml:space="preserve"> и книги для семейного чтения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 xml:space="preserve">. Гости </w:t>
      </w:r>
      <w:r w:rsidR="002C4C13">
        <w:rPr>
          <w:rStyle w:val="A50"/>
          <w:rFonts w:asciiTheme="majorHAnsi" w:hAnsiTheme="majorHAnsi" w:cs="Times New Roman"/>
          <w:sz w:val="22"/>
          <w:szCs w:val="22"/>
        </w:rPr>
        <w:t xml:space="preserve">ярмарки 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>смогут приобрести каталоги выставок «</w:t>
      </w:r>
      <w:r w:rsidRPr="003239A8">
        <w:rPr>
          <w:rFonts w:asciiTheme="majorHAnsi" w:hAnsiTheme="majorHAnsi"/>
          <w:sz w:val="22"/>
          <w:szCs w:val="22"/>
        </w:rPr>
        <w:t>Легенды Кремля: русский романтизм и Оружейная палата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>», «</w:t>
      </w:r>
      <w:r w:rsidRPr="003239A8">
        <w:rPr>
          <w:rFonts w:asciiTheme="majorHAnsi" w:hAnsiTheme="majorHAnsi"/>
          <w:sz w:val="22"/>
          <w:szCs w:val="22"/>
        </w:rPr>
        <w:t>Дуэль. От божьего суда до благородного преступления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>»,</w:t>
      </w:r>
      <w:r w:rsidR="008943BA" w:rsidRPr="003239A8">
        <w:rPr>
          <w:rStyle w:val="A50"/>
          <w:rFonts w:asciiTheme="majorHAnsi" w:hAnsiTheme="majorHAnsi" w:cs="Times New Roman"/>
          <w:sz w:val="22"/>
          <w:szCs w:val="22"/>
        </w:rPr>
        <w:t xml:space="preserve"> «</w:t>
      </w:r>
      <w:r w:rsidR="008943BA" w:rsidRPr="003239A8">
        <w:rPr>
          <w:rFonts w:asciiTheme="majorHAnsi" w:hAnsiTheme="majorHAnsi"/>
          <w:sz w:val="22"/>
          <w:szCs w:val="22"/>
        </w:rPr>
        <w:t>Наследие Петра Великого и дворцовые перевороты в Российской империи</w:t>
      </w:r>
      <w:r w:rsidR="008943BA" w:rsidRPr="003239A8">
        <w:rPr>
          <w:rStyle w:val="A50"/>
          <w:rFonts w:asciiTheme="majorHAnsi" w:hAnsiTheme="majorHAnsi" w:cs="Times New Roman"/>
          <w:sz w:val="22"/>
          <w:szCs w:val="22"/>
        </w:rPr>
        <w:t>», «</w:t>
      </w:r>
      <w:r w:rsidR="008943BA" w:rsidRPr="003239A8">
        <w:rPr>
          <w:rFonts w:asciiTheme="majorHAnsi" w:hAnsiTheme="majorHAnsi"/>
          <w:sz w:val="22"/>
          <w:szCs w:val="22"/>
        </w:rPr>
        <w:t>Серебряные сокровища Омана</w:t>
      </w:r>
      <w:r w:rsidR="008943BA" w:rsidRPr="003239A8">
        <w:rPr>
          <w:rStyle w:val="A50"/>
          <w:rFonts w:asciiTheme="majorHAnsi" w:hAnsiTheme="majorHAnsi" w:cs="Times New Roman"/>
          <w:sz w:val="22"/>
          <w:szCs w:val="22"/>
        </w:rPr>
        <w:t>»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 xml:space="preserve"> и другие, а также популярные </w:t>
      </w:r>
      <w:r w:rsidR="00171C3D" w:rsidRPr="003239A8">
        <w:rPr>
          <w:rStyle w:val="A50"/>
          <w:rFonts w:asciiTheme="majorHAnsi" w:hAnsiTheme="majorHAnsi" w:cs="Times New Roman"/>
          <w:sz w:val="22"/>
          <w:szCs w:val="22"/>
        </w:rPr>
        <w:t>издания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 xml:space="preserve"> для </w:t>
      </w:r>
      <w:r w:rsidR="00171C3D" w:rsidRPr="003239A8">
        <w:rPr>
          <w:rStyle w:val="A50"/>
          <w:rFonts w:asciiTheme="majorHAnsi" w:hAnsiTheme="majorHAnsi" w:cs="Times New Roman"/>
          <w:sz w:val="22"/>
          <w:szCs w:val="22"/>
        </w:rPr>
        <w:t>широкой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 xml:space="preserve"> аудитории  из серии «Русские государи» — «</w:t>
      </w:r>
      <w:r w:rsidR="000614A7" w:rsidRPr="003239A8">
        <w:rPr>
          <w:rStyle w:val="A50"/>
          <w:rFonts w:asciiTheme="majorHAnsi" w:hAnsiTheme="majorHAnsi" w:cs="Times New Roman"/>
          <w:sz w:val="22"/>
          <w:szCs w:val="22"/>
        </w:rPr>
        <w:t>Царь Федор Алексеевич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>», «</w:t>
      </w:r>
      <w:r w:rsidR="000614A7" w:rsidRPr="003239A8">
        <w:rPr>
          <w:rStyle w:val="A50"/>
          <w:rFonts w:asciiTheme="majorHAnsi" w:hAnsiTheme="majorHAnsi" w:cs="Times New Roman"/>
          <w:sz w:val="22"/>
          <w:szCs w:val="22"/>
        </w:rPr>
        <w:t xml:space="preserve">Император Николай </w:t>
      </w:r>
      <w:r w:rsidR="000614A7" w:rsidRPr="003239A8">
        <w:rPr>
          <w:rStyle w:val="A50"/>
          <w:rFonts w:asciiTheme="majorHAnsi" w:hAnsiTheme="majorHAnsi" w:cs="Times New Roman"/>
          <w:sz w:val="22"/>
          <w:szCs w:val="22"/>
          <w:lang w:val="en-US"/>
        </w:rPr>
        <w:t>I</w:t>
      </w:r>
      <w:r w:rsidR="000614A7" w:rsidRPr="003239A8">
        <w:rPr>
          <w:rStyle w:val="A50"/>
          <w:rFonts w:asciiTheme="majorHAnsi" w:hAnsiTheme="majorHAnsi" w:cs="Times New Roman"/>
          <w:sz w:val="22"/>
          <w:szCs w:val="22"/>
        </w:rPr>
        <w:t>. Рыцарь на троне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>», «</w:t>
      </w:r>
      <w:r w:rsidR="000614A7" w:rsidRPr="003239A8">
        <w:rPr>
          <w:rStyle w:val="A50"/>
          <w:rFonts w:asciiTheme="majorHAnsi" w:hAnsiTheme="majorHAnsi" w:cs="Times New Roman"/>
          <w:sz w:val="22"/>
          <w:szCs w:val="22"/>
        </w:rPr>
        <w:t>Петр Великий. Первый Российский император</w:t>
      </w:r>
      <w:r w:rsidRPr="003239A8">
        <w:rPr>
          <w:rStyle w:val="A50"/>
          <w:rFonts w:asciiTheme="majorHAnsi" w:hAnsiTheme="majorHAnsi" w:cs="Times New Roman"/>
          <w:sz w:val="22"/>
          <w:szCs w:val="22"/>
        </w:rPr>
        <w:t>»</w:t>
      </w:r>
      <w:r w:rsidR="000614A7" w:rsidRPr="003239A8">
        <w:rPr>
          <w:rStyle w:val="A50"/>
          <w:rFonts w:asciiTheme="majorHAnsi" w:hAnsiTheme="majorHAnsi" w:cs="Times New Roman"/>
          <w:sz w:val="22"/>
          <w:szCs w:val="22"/>
        </w:rPr>
        <w:t>, «Царь Алексей Михайлович» и «Екатерина Великая. Российская Минерва».</w:t>
      </w:r>
    </w:p>
    <w:p w:rsidR="003239A8" w:rsidRPr="003239A8" w:rsidRDefault="003239A8" w:rsidP="003239A8">
      <w:pPr>
        <w:jc w:val="both"/>
        <w:rPr>
          <w:rStyle w:val="A50"/>
          <w:rFonts w:asciiTheme="majorHAnsi" w:hAnsiTheme="majorHAnsi" w:cs="Times New Roman"/>
          <w:sz w:val="22"/>
          <w:szCs w:val="22"/>
        </w:rPr>
      </w:pPr>
    </w:p>
    <w:p w:rsidR="00FE1DD7" w:rsidRPr="003239A8" w:rsidRDefault="00A33B0D" w:rsidP="003239A8">
      <w:pPr>
        <w:jc w:val="both"/>
        <w:rPr>
          <w:rFonts w:asciiTheme="majorHAnsi" w:hAnsiTheme="majorHAnsi"/>
          <w:color w:val="221E1F"/>
          <w:sz w:val="22"/>
          <w:szCs w:val="22"/>
        </w:rPr>
      </w:pPr>
      <w:r w:rsidRPr="003239A8">
        <w:rPr>
          <w:rFonts w:asciiTheme="majorHAnsi" w:hAnsiTheme="majorHAnsi"/>
          <w:sz w:val="22"/>
          <w:szCs w:val="22"/>
        </w:rPr>
        <w:t>С</w:t>
      </w:r>
      <w:r w:rsidR="008F57F8" w:rsidRPr="003239A8">
        <w:rPr>
          <w:rFonts w:asciiTheme="majorHAnsi" w:hAnsiTheme="majorHAnsi"/>
          <w:sz w:val="22"/>
          <w:szCs w:val="22"/>
        </w:rPr>
        <w:t xml:space="preserve"> научными исследованиями, </w:t>
      </w:r>
      <w:r w:rsidRPr="003239A8">
        <w:rPr>
          <w:rFonts w:asciiTheme="majorHAnsi" w:hAnsiTheme="majorHAnsi"/>
          <w:sz w:val="22"/>
          <w:szCs w:val="22"/>
        </w:rPr>
        <w:t>монографиями, путеводителями</w:t>
      </w:r>
      <w:r w:rsidR="00D015CF" w:rsidRPr="003239A8">
        <w:rPr>
          <w:rFonts w:asciiTheme="majorHAnsi" w:hAnsiTheme="majorHAnsi"/>
          <w:sz w:val="22"/>
          <w:szCs w:val="22"/>
        </w:rPr>
        <w:t xml:space="preserve"> и </w:t>
      </w:r>
      <w:r w:rsidRPr="003239A8">
        <w:rPr>
          <w:rFonts w:asciiTheme="majorHAnsi" w:hAnsiTheme="majorHAnsi"/>
          <w:sz w:val="22"/>
          <w:szCs w:val="22"/>
        </w:rPr>
        <w:t>альбомами Музеев Московского Кремля</w:t>
      </w:r>
      <w:r w:rsidR="00D015CF" w:rsidRPr="003239A8">
        <w:rPr>
          <w:rFonts w:asciiTheme="majorHAnsi" w:hAnsiTheme="majorHAnsi"/>
          <w:sz w:val="22"/>
          <w:szCs w:val="22"/>
        </w:rPr>
        <w:t xml:space="preserve">, канцелярской и сувенирной продукцией </w:t>
      </w:r>
      <w:r w:rsidRPr="003239A8">
        <w:rPr>
          <w:rFonts w:asciiTheme="majorHAnsi" w:hAnsiTheme="majorHAnsi"/>
          <w:sz w:val="22"/>
          <w:szCs w:val="22"/>
        </w:rPr>
        <w:t xml:space="preserve">можно будет </w:t>
      </w:r>
      <w:r w:rsidRPr="003239A8">
        <w:rPr>
          <w:rFonts w:asciiTheme="majorHAnsi" w:hAnsiTheme="majorHAnsi"/>
          <w:b/>
          <w:sz w:val="22"/>
          <w:szCs w:val="22"/>
        </w:rPr>
        <w:t xml:space="preserve">ознакомитьсяна стенде </w:t>
      </w:r>
      <w:r w:rsidR="00BF56AC" w:rsidRPr="003239A8">
        <w:rPr>
          <w:rFonts w:asciiTheme="majorHAnsi" w:hAnsiTheme="majorHAnsi"/>
          <w:b/>
          <w:sz w:val="22"/>
          <w:szCs w:val="22"/>
          <w:lang w:val="en-US"/>
        </w:rPr>
        <w:t>F</w:t>
      </w:r>
      <w:r w:rsidR="00BF56AC" w:rsidRPr="003239A8">
        <w:rPr>
          <w:rFonts w:asciiTheme="majorHAnsi" w:hAnsiTheme="majorHAnsi"/>
          <w:b/>
          <w:sz w:val="22"/>
          <w:szCs w:val="22"/>
        </w:rPr>
        <w:t>-10</w:t>
      </w:r>
      <w:r w:rsidR="00C16480" w:rsidRPr="003239A8">
        <w:rPr>
          <w:rFonts w:asciiTheme="majorHAnsi" w:hAnsiTheme="majorHAnsi"/>
          <w:sz w:val="22"/>
          <w:szCs w:val="22"/>
        </w:rPr>
        <w:t>.</w:t>
      </w:r>
    </w:p>
    <w:p w:rsidR="00ED188E" w:rsidRPr="003239A8" w:rsidRDefault="00ED188E" w:rsidP="00F103F1">
      <w:pPr>
        <w:rPr>
          <w:rFonts w:asciiTheme="majorHAnsi" w:eastAsia="Times New Roman" w:hAnsiTheme="majorHAnsi" w:cs="Segoe UI"/>
          <w:b/>
          <w:color w:val="000000" w:themeColor="text1"/>
          <w:sz w:val="22"/>
          <w:szCs w:val="22"/>
        </w:rPr>
      </w:pPr>
    </w:p>
    <w:p w:rsidR="0084724E" w:rsidRPr="003239A8" w:rsidRDefault="00F103F1" w:rsidP="00F103F1">
      <w:pPr>
        <w:jc w:val="center"/>
        <w:rPr>
          <w:rFonts w:asciiTheme="majorHAnsi" w:hAnsiTheme="majorHAnsi"/>
          <w:sz w:val="22"/>
          <w:szCs w:val="22"/>
        </w:rPr>
      </w:pPr>
      <w:r w:rsidRPr="003239A8">
        <w:rPr>
          <w:rFonts w:asciiTheme="majorHAnsi" w:hAnsiTheme="majorHAnsi"/>
          <w:sz w:val="22"/>
          <w:szCs w:val="22"/>
        </w:rPr>
        <w:t>***</w:t>
      </w:r>
    </w:p>
    <w:p w:rsidR="005415A7" w:rsidRPr="003239A8" w:rsidRDefault="005415A7" w:rsidP="008120A3">
      <w:pPr>
        <w:spacing w:line="276" w:lineRule="auto"/>
        <w:rPr>
          <w:rFonts w:asciiTheme="majorHAnsi" w:hAnsiTheme="majorHAnsi" w:cstheme="minorHAnsi"/>
          <w:b/>
          <w:sz w:val="22"/>
          <w:szCs w:val="22"/>
        </w:rPr>
      </w:pPr>
      <w:r w:rsidRPr="003239A8">
        <w:rPr>
          <w:rFonts w:asciiTheme="majorHAnsi" w:hAnsiTheme="majorHAnsi" w:cstheme="minorHAnsi"/>
          <w:color w:val="010101"/>
          <w:sz w:val="22"/>
          <w:szCs w:val="22"/>
          <w:shd w:val="clear" w:color="auto" w:fill="FFFFFF"/>
        </w:rPr>
        <w:t>За дополнительной информацией</w:t>
      </w:r>
      <w:r w:rsidRPr="003239A8">
        <w:rPr>
          <w:rFonts w:asciiTheme="majorHAnsi" w:hAnsiTheme="majorHAnsi" w:cstheme="minorHAnsi"/>
          <w:color w:val="010101"/>
          <w:sz w:val="22"/>
          <w:szCs w:val="22"/>
        </w:rPr>
        <w:br/>
      </w:r>
      <w:r w:rsidRPr="003239A8">
        <w:rPr>
          <w:rFonts w:asciiTheme="majorHAnsi" w:hAnsiTheme="majorHAnsi" w:cstheme="minorHAnsi"/>
          <w:color w:val="010101"/>
          <w:sz w:val="22"/>
          <w:szCs w:val="22"/>
          <w:shd w:val="clear" w:color="auto" w:fill="FFFFFF"/>
        </w:rPr>
        <w:t>обращайтесь в пресс-службу Музеев Московского Кремля:</w:t>
      </w:r>
      <w:r w:rsidRPr="003239A8">
        <w:rPr>
          <w:rFonts w:asciiTheme="majorHAnsi" w:hAnsiTheme="majorHAnsi" w:cstheme="minorHAnsi"/>
          <w:color w:val="010101"/>
          <w:sz w:val="22"/>
          <w:szCs w:val="22"/>
        </w:rPr>
        <w:br/>
      </w:r>
      <w:hyperlink r:id="rId9" w:history="1">
        <w:r w:rsidRPr="003239A8">
          <w:rPr>
            <w:rFonts w:asciiTheme="majorHAnsi" w:hAnsiTheme="majorHAnsi" w:cstheme="minorHAnsi"/>
            <w:color w:val="000000"/>
            <w:sz w:val="22"/>
            <w:szCs w:val="22"/>
            <w:u w:val="single"/>
            <w:shd w:val="clear" w:color="auto" w:fill="FFFFFF"/>
          </w:rPr>
          <w:t>press@kremlin.museum.ru</w:t>
        </w:r>
      </w:hyperlink>
      <w:r w:rsidRPr="003239A8">
        <w:rPr>
          <w:rFonts w:asciiTheme="majorHAnsi" w:hAnsiTheme="majorHAnsi" w:cstheme="minorHAnsi"/>
          <w:color w:val="010101"/>
          <w:sz w:val="22"/>
          <w:szCs w:val="22"/>
          <w:shd w:val="clear" w:color="auto" w:fill="FFFFFF"/>
        </w:rPr>
        <w:t> </w:t>
      </w:r>
      <w:r w:rsidRPr="003239A8">
        <w:rPr>
          <w:rFonts w:asciiTheme="majorHAnsi" w:hAnsiTheme="majorHAnsi" w:cstheme="minorHAnsi"/>
          <w:color w:val="010101"/>
          <w:sz w:val="22"/>
          <w:szCs w:val="22"/>
        </w:rPr>
        <w:br/>
      </w:r>
      <w:r w:rsidRPr="003239A8">
        <w:rPr>
          <w:rFonts w:asciiTheme="majorHAnsi" w:hAnsiTheme="majorHAnsi" w:cstheme="minorHAnsi"/>
          <w:color w:val="010101"/>
          <w:sz w:val="22"/>
          <w:szCs w:val="22"/>
          <w:shd w:val="clear" w:color="auto" w:fill="FFFFFF"/>
        </w:rPr>
        <w:t>Тел.: +7 (495) 695-41-87</w:t>
      </w:r>
    </w:p>
    <w:sectPr w:rsidR="005415A7" w:rsidRPr="003239A8" w:rsidSect="00E21BD1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E54AD5" w15:done="0"/>
  <w15:commentEx w15:paraId="5B22C6F5" w15:done="0"/>
  <w15:commentEx w15:paraId="7960D7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1594E" w16cex:dateUtc="2025-11-26T07:47:00Z"/>
  <w16cex:commentExtensible w16cex:durableId="2CD1597B" w16cex:dateUtc="2025-11-26T07:48:00Z"/>
  <w16cex:commentExtensible w16cex:durableId="2CD159ED" w16cex:dateUtc="2025-11-26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54AD5" w16cid:durableId="2CD1594E"/>
  <w16cid:commentId w16cid:paraId="5B22C6F5" w16cid:durableId="2CD1597B"/>
  <w16cid:commentId w16cid:paraId="7960D760" w16cid:durableId="2CD159E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691" w:rsidRDefault="00BB6691" w:rsidP="003D7DD2">
      <w:r>
        <w:separator/>
      </w:r>
    </w:p>
  </w:endnote>
  <w:endnote w:type="continuationSeparator" w:id="0">
    <w:p w:rsidR="00BB6691" w:rsidRDefault="00BB6691" w:rsidP="003D7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irce">
    <w:altName w:val="Times New Roman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irce Bold">
    <w:altName w:val="Circe Bold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691" w:rsidRDefault="00BB6691" w:rsidP="003D7DD2">
      <w:r>
        <w:separator/>
      </w:r>
    </w:p>
  </w:footnote>
  <w:footnote w:type="continuationSeparator" w:id="0">
    <w:p w:rsidR="00BB6691" w:rsidRDefault="00BB6691" w:rsidP="003D7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91" w:rsidRDefault="007D1E1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09" o:spid="_x0000_s2050" type="#_x0000_t75" style="position:absolute;margin-left:0;margin-top:0;width:623.5pt;height:870.25pt;z-index:-251657216;mso-position-horizontal:center;mso-position-horizontal-relative:margin;mso-position-vertical:center;mso-position-vertical-relative:margin" o:allowincell="f">
          <v:imagedata r:id="rId1" o:title="Лист для пресс-релиза_conv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91" w:rsidRDefault="007D1E1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10" o:spid="_x0000_s2051" type="#_x0000_t75" style="position:absolute;margin-left:0;margin-top:0;width:623.5pt;height:870.25pt;z-index:-251656192;mso-position-horizontal:center;mso-position-horizontal-relative:margin;mso-position-vertical:center;mso-position-vertical-relative:margin" o:allowincell="f">
          <v:imagedata r:id="rId1" o:title="Лист для пресс-релиза_conv-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91" w:rsidRDefault="007D1E1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08" o:spid="_x0000_s2049" type="#_x0000_t75" style="position:absolute;margin-left:0;margin-top:0;width:623.5pt;height:870.25pt;z-index:-251658240;mso-position-horizontal:center;mso-position-horizontal-relative:margin;mso-position-vertical:center;mso-position-vertical-relative:margin" o:allowincell="f">
          <v:imagedata r:id="rId1" o:title="Лист для пресс-релиза_conv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1ED"/>
    <w:multiLevelType w:val="hybridMultilevel"/>
    <w:tmpl w:val="734C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6C27"/>
    <w:multiLevelType w:val="hybridMultilevel"/>
    <w:tmpl w:val="2F229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25962"/>
    <w:multiLevelType w:val="hybridMultilevel"/>
    <w:tmpl w:val="734C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42392"/>
    <w:multiLevelType w:val="hybridMultilevel"/>
    <w:tmpl w:val="C4360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E2B40"/>
    <w:multiLevelType w:val="hybridMultilevel"/>
    <w:tmpl w:val="7E4A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2496B"/>
    <w:multiLevelType w:val="hybridMultilevel"/>
    <w:tmpl w:val="734C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ess1">
    <w15:presenceInfo w15:providerId="None" w15:userId="press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D7DD2"/>
    <w:rsid w:val="000247F6"/>
    <w:rsid w:val="0003614B"/>
    <w:rsid w:val="00040760"/>
    <w:rsid w:val="00051F0F"/>
    <w:rsid w:val="00052652"/>
    <w:rsid w:val="0005398D"/>
    <w:rsid w:val="000614A7"/>
    <w:rsid w:val="00065577"/>
    <w:rsid w:val="00075ACE"/>
    <w:rsid w:val="0008270A"/>
    <w:rsid w:val="000942BA"/>
    <w:rsid w:val="00094CFF"/>
    <w:rsid w:val="000B3C27"/>
    <w:rsid w:val="000B4D33"/>
    <w:rsid w:val="000C5B8F"/>
    <w:rsid w:val="000E0379"/>
    <w:rsid w:val="00100804"/>
    <w:rsid w:val="00106D94"/>
    <w:rsid w:val="00125B29"/>
    <w:rsid w:val="00127F98"/>
    <w:rsid w:val="00132C5A"/>
    <w:rsid w:val="001341D3"/>
    <w:rsid w:val="0014094C"/>
    <w:rsid w:val="001635C2"/>
    <w:rsid w:val="00171C3D"/>
    <w:rsid w:val="001810D1"/>
    <w:rsid w:val="00187087"/>
    <w:rsid w:val="00195ECC"/>
    <w:rsid w:val="001A3E36"/>
    <w:rsid w:val="001A670E"/>
    <w:rsid w:val="001C048A"/>
    <w:rsid w:val="001C42DF"/>
    <w:rsid w:val="001C4CCC"/>
    <w:rsid w:val="001D1209"/>
    <w:rsid w:val="001D288A"/>
    <w:rsid w:val="001D6350"/>
    <w:rsid w:val="001D7B8B"/>
    <w:rsid w:val="002012F2"/>
    <w:rsid w:val="00207D07"/>
    <w:rsid w:val="00221346"/>
    <w:rsid w:val="0022789A"/>
    <w:rsid w:val="00227DF3"/>
    <w:rsid w:val="00227F97"/>
    <w:rsid w:val="002433A8"/>
    <w:rsid w:val="00257BDB"/>
    <w:rsid w:val="00277A34"/>
    <w:rsid w:val="00284E1A"/>
    <w:rsid w:val="00291C57"/>
    <w:rsid w:val="00295D05"/>
    <w:rsid w:val="002A409B"/>
    <w:rsid w:val="002A42F5"/>
    <w:rsid w:val="002B1DE0"/>
    <w:rsid w:val="002B613B"/>
    <w:rsid w:val="002C1403"/>
    <w:rsid w:val="002C2D7D"/>
    <w:rsid w:val="002C4C13"/>
    <w:rsid w:val="002D538B"/>
    <w:rsid w:val="002F16E1"/>
    <w:rsid w:val="002F70EB"/>
    <w:rsid w:val="00317F60"/>
    <w:rsid w:val="00322340"/>
    <w:rsid w:val="00323702"/>
    <w:rsid w:val="003239A8"/>
    <w:rsid w:val="0032476F"/>
    <w:rsid w:val="0032541F"/>
    <w:rsid w:val="00342E9A"/>
    <w:rsid w:val="00373529"/>
    <w:rsid w:val="00374065"/>
    <w:rsid w:val="00376606"/>
    <w:rsid w:val="0038526C"/>
    <w:rsid w:val="003945E3"/>
    <w:rsid w:val="003C4C20"/>
    <w:rsid w:val="003C61F1"/>
    <w:rsid w:val="003D7DD2"/>
    <w:rsid w:val="003F5941"/>
    <w:rsid w:val="003F7AD6"/>
    <w:rsid w:val="00404437"/>
    <w:rsid w:val="00404625"/>
    <w:rsid w:val="004076EA"/>
    <w:rsid w:val="004121A7"/>
    <w:rsid w:val="00421650"/>
    <w:rsid w:val="0043412D"/>
    <w:rsid w:val="0043639A"/>
    <w:rsid w:val="0043644C"/>
    <w:rsid w:val="00450E1D"/>
    <w:rsid w:val="00463967"/>
    <w:rsid w:val="0047288F"/>
    <w:rsid w:val="00475193"/>
    <w:rsid w:val="00477F1A"/>
    <w:rsid w:val="00480CAB"/>
    <w:rsid w:val="00485832"/>
    <w:rsid w:val="00486DF8"/>
    <w:rsid w:val="00494F80"/>
    <w:rsid w:val="004A4519"/>
    <w:rsid w:val="004A5673"/>
    <w:rsid w:val="004C6FBB"/>
    <w:rsid w:val="004D111F"/>
    <w:rsid w:val="004D1FA1"/>
    <w:rsid w:val="004F45F2"/>
    <w:rsid w:val="004F5099"/>
    <w:rsid w:val="00512F78"/>
    <w:rsid w:val="005244CC"/>
    <w:rsid w:val="005415A7"/>
    <w:rsid w:val="00543BDB"/>
    <w:rsid w:val="00550DE5"/>
    <w:rsid w:val="00553F7F"/>
    <w:rsid w:val="00556F45"/>
    <w:rsid w:val="00563385"/>
    <w:rsid w:val="00570BAB"/>
    <w:rsid w:val="00586BBF"/>
    <w:rsid w:val="00592ADE"/>
    <w:rsid w:val="005944F4"/>
    <w:rsid w:val="00596DC5"/>
    <w:rsid w:val="005A5454"/>
    <w:rsid w:val="005C02CB"/>
    <w:rsid w:val="005E48D3"/>
    <w:rsid w:val="005F1862"/>
    <w:rsid w:val="005F34DB"/>
    <w:rsid w:val="00602D27"/>
    <w:rsid w:val="006105FF"/>
    <w:rsid w:val="006128FA"/>
    <w:rsid w:val="006134CF"/>
    <w:rsid w:val="00630ADA"/>
    <w:rsid w:val="0064251D"/>
    <w:rsid w:val="00647FB0"/>
    <w:rsid w:val="00653383"/>
    <w:rsid w:val="00660280"/>
    <w:rsid w:val="00661032"/>
    <w:rsid w:val="006976C5"/>
    <w:rsid w:val="006A2D38"/>
    <w:rsid w:val="006A31E1"/>
    <w:rsid w:val="006A4B38"/>
    <w:rsid w:val="006B4274"/>
    <w:rsid w:val="006B4B41"/>
    <w:rsid w:val="006C0AB4"/>
    <w:rsid w:val="006C52C6"/>
    <w:rsid w:val="006D4749"/>
    <w:rsid w:val="006E2D92"/>
    <w:rsid w:val="006F66FA"/>
    <w:rsid w:val="007041D6"/>
    <w:rsid w:val="00723A70"/>
    <w:rsid w:val="007245FE"/>
    <w:rsid w:val="00730317"/>
    <w:rsid w:val="00734701"/>
    <w:rsid w:val="0073757A"/>
    <w:rsid w:val="0074475A"/>
    <w:rsid w:val="007464D8"/>
    <w:rsid w:val="00763E09"/>
    <w:rsid w:val="00771F72"/>
    <w:rsid w:val="0078062B"/>
    <w:rsid w:val="007825E1"/>
    <w:rsid w:val="00783224"/>
    <w:rsid w:val="007909E5"/>
    <w:rsid w:val="00791E58"/>
    <w:rsid w:val="00792073"/>
    <w:rsid w:val="007A2333"/>
    <w:rsid w:val="007B210D"/>
    <w:rsid w:val="007C3BDF"/>
    <w:rsid w:val="007D1E1C"/>
    <w:rsid w:val="007E35D6"/>
    <w:rsid w:val="007F11F2"/>
    <w:rsid w:val="00800689"/>
    <w:rsid w:val="00805284"/>
    <w:rsid w:val="008120A3"/>
    <w:rsid w:val="00815E76"/>
    <w:rsid w:val="00843FCF"/>
    <w:rsid w:val="00844BEC"/>
    <w:rsid w:val="0084724E"/>
    <w:rsid w:val="00853C6B"/>
    <w:rsid w:val="0086100A"/>
    <w:rsid w:val="00866187"/>
    <w:rsid w:val="00867FE0"/>
    <w:rsid w:val="0087111B"/>
    <w:rsid w:val="00871276"/>
    <w:rsid w:val="008877A4"/>
    <w:rsid w:val="008923C0"/>
    <w:rsid w:val="00892504"/>
    <w:rsid w:val="008942F8"/>
    <w:rsid w:val="008943BA"/>
    <w:rsid w:val="008B170E"/>
    <w:rsid w:val="008C6F85"/>
    <w:rsid w:val="008E428A"/>
    <w:rsid w:val="008E6920"/>
    <w:rsid w:val="008F0F40"/>
    <w:rsid w:val="008F1CA1"/>
    <w:rsid w:val="008F3A5F"/>
    <w:rsid w:val="008F57F8"/>
    <w:rsid w:val="009012ED"/>
    <w:rsid w:val="00905AE1"/>
    <w:rsid w:val="00937D84"/>
    <w:rsid w:val="00950FAE"/>
    <w:rsid w:val="009531F6"/>
    <w:rsid w:val="00960533"/>
    <w:rsid w:val="00982F32"/>
    <w:rsid w:val="00986A4D"/>
    <w:rsid w:val="009906A4"/>
    <w:rsid w:val="00990A40"/>
    <w:rsid w:val="009A1ED3"/>
    <w:rsid w:val="009A42E5"/>
    <w:rsid w:val="009B02E6"/>
    <w:rsid w:val="009B392B"/>
    <w:rsid w:val="009B3C6C"/>
    <w:rsid w:val="009D1DD9"/>
    <w:rsid w:val="009E687B"/>
    <w:rsid w:val="009F1407"/>
    <w:rsid w:val="00A00D81"/>
    <w:rsid w:val="00A061F8"/>
    <w:rsid w:val="00A07460"/>
    <w:rsid w:val="00A10D2A"/>
    <w:rsid w:val="00A205B1"/>
    <w:rsid w:val="00A20DE2"/>
    <w:rsid w:val="00A25B45"/>
    <w:rsid w:val="00A33B0D"/>
    <w:rsid w:val="00A41C51"/>
    <w:rsid w:val="00A429A2"/>
    <w:rsid w:val="00A50361"/>
    <w:rsid w:val="00A57672"/>
    <w:rsid w:val="00A705B4"/>
    <w:rsid w:val="00A77E5A"/>
    <w:rsid w:val="00A80997"/>
    <w:rsid w:val="00A82278"/>
    <w:rsid w:val="00A85ACA"/>
    <w:rsid w:val="00A85F16"/>
    <w:rsid w:val="00A86F91"/>
    <w:rsid w:val="00A9107A"/>
    <w:rsid w:val="00A95785"/>
    <w:rsid w:val="00A96524"/>
    <w:rsid w:val="00AA3170"/>
    <w:rsid w:val="00AA6B5E"/>
    <w:rsid w:val="00AB46BA"/>
    <w:rsid w:val="00AC6A7A"/>
    <w:rsid w:val="00AD12C8"/>
    <w:rsid w:val="00AD2816"/>
    <w:rsid w:val="00AD3E52"/>
    <w:rsid w:val="00AD7CE7"/>
    <w:rsid w:val="00AF11A7"/>
    <w:rsid w:val="00B21554"/>
    <w:rsid w:val="00B21E25"/>
    <w:rsid w:val="00B24064"/>
    <w:rsid w:val="00B371BC"/>
    <w:rsid w:val="00B44ACC"/>
    <w:rsid w:val="00B50F35"/>
    <w:rsid w:val="00B51904"/>
    <w:rsid w:val="00B5388E"/>
    <w:rsid w:val="00B600E4"/>
    <w:rsid w:val="00B6179A"/>
    <w:rsid w:val="00B63674"/>
    <w:rsid w:val="00B707B6"/>
    <w:rsid w:val="00B862B9"/>
    <w:rsid w:val="00B87407"/>
    <w:rsid w:val="00B90784"/>
    <w:rsid w:val="00BB6691"/>
    <w:rsid w:val="00BC678B"/>
    <w:rsid w:val="00BE0DD9"/>
    <w:rsid w:val="00BE4B25"/>
    <w:rsid w:val="00BE6BDB"/>
    <w:rsid w:val="00BF56AC"/>
    <w:rsid w:val="00BF6D05"/>
    <w:rsid w:val="00C037D0"/>
    <w:rsid w:val="00C12A87"/>
    <w:rsid w:val="00C16480"/>
    <w:rsid w:val="00C3161A"/>
    <w:rsid w:val="00C33CC3"/>
    <w:rsid w:val="00C36FC0"/>
    <w:rsid w:val="00C4351C"/>
    <w:rsid w:val="00C50D72"/>
    <w:rsid w:val="00C5141C"/>
    <w:rsid w:val="00C66AA2"/>
    <w:rsid w:val="00C67BB6"/>
    <w:rsid w:val="00C760BD"/>
    <w:rsid w:val="00C8125A"/>
    <w:rsid w:val="00C81966"/>
    <w:rsid w:val="00C870C2"/>
    <w:rsid w:val="00CA52B6"/>
    <w:rsid w:val="00CA56E1"/>
    <w:rsid w:val="00CC7D5C"/>
    <w:rsid w:val="00CD288B"/>
    <w:rsid w:val="00CD3273"/>
    <w:rsid w:val="00CD3E81"/>
    <w:rsid w:val="00CD6C97"/>
    <w:rsid w:val="00CF14C7"/>
    <w:rsid w:val="00CF4537"/>
    <w:rsid w:val="00CF73C5"/>
    <w:rsid w:val="00D015CF"/>
    <w:rsid w:val="00D032F8"/>
    <w:rsid w:val="00D14843"/>
    <w:rsid w:val="00D47580"/>
    <w:rsid w:val="00D53872"/>
    <w:rsid w:val="00D62B99"/>
    <w:rsid w:val="00D7049C"/>
    <w:rsid w:val="00D75B79"/>
    <w:rsid w:val="00D91737"/>
    <w:rsid w:val="00D95CE0"/>
    <w:rsid w:val="00DB7563"/>
    <w:rsid w:val="00DC5A9E"/>
    <w:rsid w:val="00DC672D"/>
    <w:rsid w:val="00DC75DE"/>
    <w:rsid w:val="00DD5935"/>
    <w:rsid w:val="00DE4C01"/>
    <w:rsid w:val="00DE4C68"/>
    <w:rsid w:val="00DF07BA"/>
    <w:rsid w:val="00E044E9"/>
    <w:rsid w:val="00E048BB"/>
    <w:rsid w:val="00E05016"/>
    <w:rsid w:val="00E06D7E"/>
    <w:rsid w:val="00E102E7"/>
    <w:rsid w:val="00E21BD1"/>
    <w:rsid w:val="00E517B6"/>
    <w:rsid w:val="00E53C07"/>
    <w:rsid w:val="00E54143"/>
    <w:rsid w:val="00E608D8"/>
    <w:rsid w:val="00E623FC"/>
    <w:rsid w:val="00E67C34"/>
    <w:rsid w:val="00E70D1B"/>
    <w:rsid w:val="00E75500"/>
    <w:rsid w:val="00E75B1D"/>
    <w:rsid w:val="00E82FEC"/>
    <w:rsid w:val="00E83030"/>
    <w:rsid w:val="00E91DEB"/>
    <w:rsid w:val="00EA3EB9"/>
    <w:rsid w:val="00EA666C"/>
    <w:rsid w:val="00EB7392"/>
    <w:rsid w:val="00EC2C2B"/>
    <w:rsid w:val="00ED05E3"/>
    <w:rsid w:val="00ED188E"/>
    <w:rsid w:val="00EF57CE"/>
    <w:rsid w:val="00F01858"/>
    <w:rsid w:val="00F07198"/>
    <w:rsid w:val="00F103F1"/>
    <w:rsid w:val="00F16A36"/>
    <w:rsid w:val="00F24494"/>
    <w:rsid w:val="00F33C53"/>
    <w:rsid w:val="00F36764"/>
    <w:rsid w:val="00F40183"/>
    <w:rsid w:val="00F40AE4"/>
    <w:rsid w:val="00F42E19"/>
    <w:rsid w:val="00F46C8F"/>
    <w:rsid w:val="00F47831"/>
    <w:rsid w:val="00F51277"/>
    <w:rsid w:val="00F517BC"/>
    <w:rsid w:val="00F5270E"/>
    <w:rsid w:val="00F54807"/>
    <w:rsid w:val="00F573A1"/>
    <w:rsid w:val="00F94046"/>
    <w:rsid w:val="00FA451A"/>
    <w:rsid w:val="00FA4548"/>
    <w:rsid w:val="00FB54AC"/>
    <w:rsid w:val="00FC5895"/>
    <w:rsid w:val="00FD4627"/>
    <w:rsid w:val="00FD5AD3"/>
    <w:rsid w:val="00FE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8"/>
    <w:pPr>
      <w:spacing w:after="0" w:line="240" w:lineRule="auto"/>
    </w:pPr>
    <w:rPr>
      <w:rFonts w:ascii="Cambria" w:eastAsia="MS ??" w:hAnsi="Cambr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4E1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D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D7DD2"/>
  </w:style>
  <w:style w:type="paragraph" w:styleId="a5">
    <w:name w:val="footer"/>
    <w:basedOn w:val="a"/>
    <w:link w:val="a6"/>
    <w:uiPriority w:val="99"/>
    <w:semiHidden/>
    <w:unhideWhenUsed/>
    <w:rsid w:val="003D7D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7DD2"/>
  </w:style>
  <w:style w:type="paragraph" w:customStyle="1" w:styleId="Default">
    <w:name w:val="Default"/>
    <w:rsid w:val="001409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ircu">
    <w:name w:val="circu"/>
    <w:basedOn w:val="Default"/>
    <w:rsid w:val="0014094C"/>
    <w:rPr>
      <w:b/>
      <w:bCs/>
      <w:color w:val="933634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8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4E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E1A"/>
    <w:rPr>
      <w:rFonts w:ascii="Tahoma" w:eastAsia="MS ??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32C5A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rsid w:val="00C3161A"/>
    <w:pPr>
      <w:widowControl w:val="0"/>
      <w:suppressAutoHyphens/>
      <w:spacing w:after="120"/>
    </w:pPr>
    <w:rPr>
      <w:rFonts w:ascii="Times New Roman" w:eastAsia="Times New Roman" w:hAnsi="Times New Roman"/>
      <w:kern w:val="2"/>
    </w:rPr>
  </w:style>
  <w:style w:type="character" w:customStyle="1" w:styleId="ab">
    <w:name w:val="Основной текст Знак"/>
    <w:basedOn w:val="a0"/>
    <w:link w:val="aa"/>
    <w:uiPriority w:val="99"/>
    <w:semiHidden/>
    <w:rsid w:val="00C316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D538B"/>
    <w:pPr>
      <w:spacing w:after="200" w:line="276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844BEC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apple-converted-space">
    <w:name w:val="apple-converted-space"/>
    <w:uiPriority w:val="99"/>
    <w:rsid w:val="00844BEC"/>
  </w:style>
  <w:style w:type="paragraph" w:customStyle="1" w:styleId="paragraph">
    <w:name w:val="paragraph"/>
    <w:basedOn w:val="a"/>
    <w:rsid w:val="007041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7041D6"/>
  </w:style>
  <w:style w:type="character" w:customStyle="1" w:styleId="eop">
    <w:name w:val="eop"/>
    <w:basedOn w:val="a0"/>
    <w:rsid w:val="007041D6"/>
  </w:style>
  <w:style w:type="character" w:customStyle="1" w:styleId="spellingerror">
    <w:name w:val="spellingerror"/>
    <w:basedOn w:val="a0"/>
    <w:rsid w:val="007041D6"/>
  </w:style>
  <w:style w:type="character" w:styleId="ae">
    <w:name w:val="FollowedHyperlink"/>
    <w:basedOn w:val="a0"/>
    <w:uiPriority w:val="99"/>
    <w:semiHidden/>
    <w:unhideWhenUsed/>
    <w:rsid w:val="00905AE1"/>
    <w:rPr>
      <w:color w:val="800080" w:themeColor="followedHyperlink"/>
      <w:u w:val="single"/>
    </w:rPr>
  </w:style>
  <w:style w:type="paragraph" w:customStyle="1" w:styleId="11">
    <w:name w:val="Обычный1"/>
    <w:rsid w:val="00F103F1"/>
    <w:pPr>
      <w:spacing w:after="0"/>
    </w:pPr>
    <w:rPr>
      <w:rFonts w:ascii="Arial" w:eastAsia="Arial" w:hAnsi="Arial" w:cs="Arial"/>
      <w:lang w:eastAsia="ru-RU"/>
    </w:rPr>
  </w:style>
  <w:style w:type="character" w:styleId="af">
    <w:name w:val="annotation reference"/>
    <w:basedOn w:val="a0"/>
    <w:uiPriority w:val="99"/>
    <w:semiHidden/>
    <w:unhideWhenUsed/>
    <w:rsid w:val="000B4D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4D3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4D33"/>
    <w:rPr>
      <w:rFonts w:ascii="Cambria" w:eastAsia="MS ??" w:hAnsi="Cambria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4D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4D33"/>
    <w:rPr>
      <w:rFonts w:ascii="Cambria" w:eastAsia="MS ??" w:hAnsi="Cambria" w:cs="Times New Roman"/>
      <w:b/>
      <w:bCs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D015CF"/>
    <w:rPr>
      <w:b/>
      <w:bCs/>
    </w:rPr>
  </w:style>
  <w:style w:type="paragraph" w:customStyle="1" w:styleId="Pa0">
    <w:name w:val="Pa0"/>
    <w:basedOn w:val="Default"/>
    <w:next w:val="Default"/>
    <w:uiPriority w:val="99"/>
    <w:rsid w:val="00A77E5A"/>
    <w:pPr>
      <w:spacing w:line="241" w:lineRule="atLeast"/>
    </w:pPr>
    <w:rPr>
      <w:rFonts w:ascii="Circe" w:hAnsi="Circe" w:cstheme="minorBidi"/>
      <w:color w:val="auto"/>
    </w:rPr>
  </w:style>
  <w:style w:type="character" w:customStyle="1" w:styleId="A10">
    <w:name w:val="A1"/>
    <w:uiPriority w:val="99"/>
    <w:rsid w:val="00A77E5A"/>
    <w:rPr>
      <w:rFonts w:cs="Circe"/>
      <w:color w:val="221E1F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A77E5A"/>
    <w:pPr>
      <w:spacing w:line="241" w:lineRule="atLeast"/>
    </w:pPr>
    <w:rPr>
      <w:rFonts w:ascii="Circe Bold" w:hAnsi="Circe Bold" w:cstheme="minorBidi"/>
      <w:color w:val="auto"/>
    </w:rPr>
  </w:style>
  <w:style w:type="character" w:customStyle="1" w:styleId="A20">
    <w:name w:val="A2"/>
    <w:uiPriority w:val="99"/>
    <w:rsid w:val="00A77E5A"/>
    <w:rPr>
      <w:rFonts w:cs="Circe Bold"/>
      <w:b/>
      <w:bCs/>
      <w:color w:val="CDA360"/>
      <w:sz w:val="18"/>
      <w:szCs w:val="18"/>
    </w:rPr>
  </w:style>
  <w:style w:type="character" w:customStyle="1" w:styleId="A50">
    <w:name w:val="A5"/>
    <w:uiPriority w:val="99"/>
    <w:rsid w:val="00A77E5A"/>
    <w:rPr>
      <w:rFonts w:cs="Circe"/>
      <w:color w:val="221E1F"/>
      <w:sz w:val="14"/>
      <w:szCs w:val="14"/>
    </w:rPr>
  </w:style>
  <w:style w:type="paragraph" w:customStyle="1" w:styleId="ql-align-justify">
    <w:name w:val="ql-align-justify"/>
    <w:basedOn w:val="a"/>
    <w:rsid w:val="00BB6691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kreml.ru/ru/exhibitions/poslednii-triumf-petra-velikogo-vperedi-vecnost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press@kremlin.museum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25C8-AFC8-44C1-9585-9BFABA09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Cultprog5</dc:creator>
  <cp:lastModifiedBy>Press33</cp:lastModifiedBy>
  <cp:revision>5</cp:revision>
  <cp:lastPrinted>2025-04-07T07:14:00Z</cp:lastPrinted>
  <dcterms:created xsi:type="dcterms:W3CDTF">2025-11-26T07:54:00Z</dcterms:created>
  <dcterms:modified xsi:type="dcterms:W3CDTF">2025-11-27T10:39:00Z</dcterms:modified>
</cp:coreProperties>
</file>