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4A7AF" w14:textId="5D14124E" w:rsidR="00526E7B" w:rsidRPr="00526E7B" w:rsidRDefault="00965C9A" w:rsidP="00526E7B">
      <w:pPr>
        <w:rPr>
          <w:rFonts w:ascii="PT Astra Sans" w:hAnsi="PT Astra Sans"/>
          <w:b/>
          <w:sz w:val="28"/>
          <w:szCs w:val="24"/>
        </w:rPr>
      </w:pPr>
      <w:r>
        <w:rPr>
          <w:rFonts w:ascii="PT Astra Sans" w:hAnsi="PT Astra Sans"/>
          <w:b/>
          <w:sz w:val="28"/>
          <w:szCs w:val="24"/>
        </w:rPr>
        <w:t>Р</w:t>
      </w:r>
      <w:r w:rsidR="00526E7B" w:rsidRPr="00526E7B">
        <w:rPr>
          <w:rFonts w:ascii="PT Astra Sans" w:hAnsi="PT Astra Sans"/>
          <w:b/>
          <w:sz w:val="28"/>
          <w:szCs w:val="24"/>
        </w:rPr>
        <w:t xml:space="preserve">ешение СИГМЫ </w:t>
      </w:r>
      <w:r>
        <w:rPr>
          <w:rFonts w:ascii="PT Astra Sans" w:hAnsi="PT Astra Sans"/>
          <w:b/>
          <w:sz w:val="28"/>
          <w:szCs w:val="24"/>
        </w:rPr>
        <w:t>стало основой</w:t>
      </w:r>
      <w:r w:rsidR="00526E7B" w:rsidRPr="00526E7B">
        <w:rPr>
          <w:rFonts w:ascii="PT Astra Sans" w:hAnsi="PT Astra Sans"/>
          <w:b/>
          <w:sz w:val="28"/>
          <w:szCs w:val="24"/>
        </w:rPr>
        <w:t xml:space="preserve"> перво</w:t>
      </w:r>
      <w:r w:rsidR="006437AB">
        <w:rPr>
          <w:rFonts w:ascii="PT Astra Sans" w:hAnsi="PT Astra Sans"/>
          <w:b/>
          <w:sz w:val="28"/>
          <w:szCs w:val="24"/>
        </w:rPr>
        <w:t>й торговой площадки</w:t>
      </w:r>
      <w:r w:rsidR="00526E7B" w:rsidRPr="00526E7B">
        <w:rPr>
          <w:rFonts w:ascii="PT Astra Sans" w:hAnsi="PT Astra Sans"/>
          <w:b/>
          <w:sz w:val="28"/>
          <w:szCs w:val="24"/>
        </w:rPr>
        <w:t xml:space="preserve"> для </w:t>
      </w:r>
      <w:r>
        <w:rPr>
          <w:rFonts w:ascii="PT Astra Sans" w:hAnsi="PT Astra Sans"/>
          <w:b/>
          <w:sz w:val="28"/>
          <w:szCs w:val="24"/>
        </w:rPr>
        <w:t xml:space="preserve">поставщиков и потребителей </w:t>
      </w:r>
      <w:r w:rsidR="00526E7B" w:rsidRPr="00526E7B">
        <w:rPr>
          <w:rFonts w:ascii="PT Astra Sans" w:hAnsi="PT Astra Sans"/>
          <w:b/>
          <w:sz w:val="28"/>
          <w:szCs w:val="24"/>
        </w:rPr>
        <w:t>электроэнергии</w:t>
      </w:r>
    </w:p>
    <w:p w14:paraId="0CA55881" w14:textId="3C66A2AE" w:rsidR="004D4B31" w:rsidRDefault="00526E7B" w:rsidP="00526E7B">
      <w:pPr>
        <w:rPr>
          <w:rFonts w:ascii="PT Astra Sans" w:hAnsi="PT Astra Sans"/>
          <w:sz w:val="24"/>
          <w:szCs w:val="24"/>
        </w:rPr>
      </w:pPr>
      <w:r w:rsidRPr="00526E7B">
        <w:rPr>
          <w:rFonts w:ascii="PT Astra Sans" w:hAnsi="PT Astra Sans"/>
          <w:sz w:val="24"/>
          <w:szCs w:val="24"/>
        </w:rPr>
        <w:t xml:space="preserve">Группа «Интер РАО» </w:t>
      </w:r>
      <w:r w:rsidR="00790BB3">
        <w:rPr>
          <w:rFonts w:ascii="PT Astra Sans" w:hAnsi="PT Astra Sans"/>
          <w:sz w:val="24"/>
          <w:szCs w:val="24"/>
        </w:rPr>
        <w:t xml:space="preserve">открыла первую </w:t>
      </w:r>
      <w:r w:rsidRPr="00526E7B">
        <w:rPr>
          <w:rFonts w:ascii="PT Astra Sans" w:hAnsi="PT Astra Sans"/>
          <w:sz w:val="24"/>
          <w:szCs w:val="24"/>
        </w:rPr>
        <w:t>электронн</w:t>
      </w:r>
      <w:r w:rsidR="00790BB3">
        <w:rPr>
          <w:rFonts w:ascii="PT Astra Sans" w:hAnsi="PT Astra Sans"/>
          <w:sz w:val="24"/>
          <w:szCs w:val="24"/>
        </w:rPr>
        <w:t>ую</w:t>
      </w:r>
      <w:r w:rsidRPr="00526E7B">
        <w:rPr>
          <w:rFonts w:ascii="PT Astra Sans" w:hAnsi="PT Astra Sans"/>
          <w:sz w:val="24"/>
          <w:szCs w:val="24"/>
        </w:rPr>
        <w:t xml:space="preserve"> торгов</w:t>
      </w:r>
      <w:r w:rsidR="00790BB3">
        <w:rPr>
          <w:rFonts w:ascii="PT Astra Sans" w:hAnsi="PT Astra Sans"/>
          <w:sz w:val="24"/>
          <w:szCs w:val="24"/>
        </w:rPr>
        <w:t>ую</w:t>
      </w:r>
      <w:r w:rsidRPr="00526E7B">
        <w:rPr>
          <w:rFonts w:ascii="PT Astra Sans" w:hAnsi="PT Astra Sans"/>
          <w:sz w:val="24"/>
          <w:szCs w:val="24"/>
        </w:rPr>
        <w:t xml:space="preserve"> площадк</w:t>
      </w:r>
      <w:r w:rsidR="00790BB3">
        <w:rPr>
          <w:rFonts w:ascii="PT Astra Sans" w:hAnsi="PT Astra Sans"/>
          <w:sz w:val="24"/>
          <w:szCs w:val="24"/>
        </w:rPr>
        <w:t>у</w:t>
      </w:r>
      <w:r w:rsidR="004D4B31">
        <w:rPr>
          <w:rFonts w:ascii="PT Astra Sans" w:hAnsi="PT Astra Sans"/>
          <w:sz w:val="24"/>
          <w:szCs w:val="24"/>
        </w:rPr>
        <w:t xml:space="preserve"> для взаимодействия </w:t>
      </w:r>
      <w:r w:rsidR="003E497F">
        <w:rPr>
          <w:rFonts w:ascii="PT Astra Sans" w:hAnsi="PT Astra Sans"/>
          <w:sz w:val="24"/>
          <w:szCs w:val="24"/>
        </w:rPr>
        <w:t xml:space="preserve">между гарантирующими поставщиками и потребителями. </w:t>
      </w:r>
      <w:r w:rsidR="004D4B31">
        <w:rPr>
          <w:rFonts w:ascii="PT Astra Sans" w:hAnsi="PT Astra Sans"/>
          <w:sz w:val="24"/>
          <w:szCs w:val="24"/>
        </w:rPr>
        <w:t xml:space="preserve">Новый сервис </w:t>
      </w:r>
      <w:r w:rsidR="004D4B31" w:rsidRPr="00526E7B">
        <w:rPr>
          <w:rFonts w:ascii="PT Astra Sans" w:hAnsi="PT Astra Sans"/>
          <w:sz w:val="24"/>
          <w:szCs w:val="24"/>
        </w:rPr>
        <w:t xml:space="preserve">объединяет продавцов и покупателей </w:t>
      </w:r>
      <w:r w:rsidR="004D4B31">
        <w:rPr>
          <w:rFonts w:ascii="PT Astra Sans" w:hAnsi="PT Astra Sans"/>
          <w:sz w:val="24"/>
          <w:szCs w:val="24"/>
        </w:rPr>
        <w:t xml:space="preserve">электроэнергии </w:t>
      </w:r>
      <w:r w:rsidR="004D4B31" w:rsidRPr="00526E7B">
        <w:rPr>
          <w:rFonts w:ascii="PT Astra Sans" w:hAnsi="PT Astra Sans"/>
          <w:sz w:val="24"/>
          <w:szCs w:val="24"/>
        </w:rPr>
        <w:t>в цифровом пространстве и позволяет потребителю выбирать наиболее выгодные условия поставки.</w:t>
      </w:r>
      <w:r w:rsidR="007074DD" w:rsidRPr="007074DD">
        <w:rPr>
          <w:rFonts w:ascii="PT Astra Sans" w:hAnsi="PT Astra Sans"/>
          <w:sz w:val="24"/>
          <w:szCs w:val="24"/>
        </w:rPr>
        <w:t xml:space="preserve"> </w:t>
      </w:r>
      <w:r w:rsidR="007074DD">
        <w:rPr>
          <w:rFonts w:ascii="PT Astra Sans" w:hAnsi="PT Astra Sans"/>
          <w:sz w:val="24"/>
          <w:szCs w:val="24"/>
        </w:rPr>
        <w:t>Платформа разработана компанией СИГМА, входящей в состав Группы «Интер РАО».</w:t>
      </w:r>
    </w:p>
    <w:p w14:paraId="59DCF0A7" w14:textId="17B10B6C" w:rsidR="00B9482B" w:rsidRDefault="004D4B31" w:rsidP="00526E7B">
      <w:pPr>
        <w:rPr>
          <w:rFonts w:ascii="PT Astra Sans" w:hAnsi="PT Astra Sans"/>
          <w:sz w:val="24"/>
          <w:szCs w:val="24"/>
        </w:rPr>
      </w:pPr>
      <w:r w:rsidRPr="00526E7B">
        <w:rPr>
          <w:rFonts w:ascii="PT Astra Sans" w:hAnsi="PT Astra Sans"/>
          <w:sz w:val="24"/>
          <w:szCs w:val="24"/>
        </w:rPr>
        <w:t>Цифровая платформа позволяет потребителям задавать нужные параметры –</w:t>
      </w:r>
      <w:r>
        <w:rPr>
          <w:rFonts w:ascii="PT Astra Sans" w:hAnsi="PT Astra Sans"/>
          <w:sz w:val="24"/>
          <w:szCs w:val="24"/>
        </w:rPr>
        <w:t xml:space="preserve"> </w:t>
      </w:r>
      <w:r w:rsidRPr="00526E7B">
        <w:rPr>
          <w:rFonts w:ascii="PT Astra Sans" w:hAnsi="PT Astra Sans"/>
          <w:sz w:val="24"/>
          <w:szCs w:val="24"/>
        </w:rPr>
        <w:t>стоимость электроэнергии, вид генерации, регион, сравнить предложения по рынку</w:t>
      </w:r>
      <w:r w:rsidR="001F044C">
        <w:rPr>
          <w:rFonts w:ascii="PT Astra Sans" w:hAnsi="PT Astra Sans"/>
          <w:sz w:val="24"/>
          <w:szCs w:val="24"/>
        </w:rPr>
        <w:t xml:space="preserve"> </w:t>
      </w:r>
      <w:r w:rsidRPr="00526E7B">
        <w:rPr>
          <w:rFonts w:ascii="PT Astra Sans" w:hAnsi="PT Astra Sans"/>
          <w:sz w:val="24"/>
          <w:szCs w:val="24"/>
        </w:rPr>
        <w:t>и выбрать лучшее одним кликом</w:t>
      </w:r>
      <w:r>
        <w:rPr>
          <w:rFonts w:ascii="PT Astra Sans" w:hAnsi="PT Astra Sans"/>
          <w:sz w:val="24"/>
          <w:szCs w:val="24"/>
        </w:rPr>
        <w:t xml:space="preserve">. </w:t>
      </w:r>
      <w:r w:rsidR="00B9482B">
        <w:rPr>
          <w:rFonts w:ascii="PT Astra Sans" w:hAnsi="PT Astra Sans"/>
          <w:sz w:val="24"/>
          <w:szCs w:val="24"/>
        </w:rPr>
        <w:t>Также у</w:t>
      </w:r>
      <w:r w:rsidRPr="00526E7B">
        <w:rPr>
          <w:rFonts w:ascii="PT Astra Sans" w:hAnsi="PT Astra Sans"/>
          <w:sz w:val="24"/>
          <w:szCs w:val="24"/>
        </w:rPr>
        <w:t xml:space="preserve">частникам доступно заключение договоров в электронном виде, что </w:t>
      </w:r>
      <w:r w:rsidR="007074DD">
        <w:rPr>
          <w:rFonts w:ascii="PT Astra Sans" w:hAnsi="PT Astra Sans"/>
          <w:sz w:val="24"/>
          <w:szCs w:val="24"/>
        </w:rPr>
        <w:t>позволяет упростить и ускорить процесс</w:t>
      </w:r>
      <w:r>
        <w:rPr>
          <w:rFonts w:ascii="PT Astra Sans" w:hAnsi="PT Astra Sans"/>
          <w:sz w:val="24"/>
          <w:szCs w:val="24"/>
        </w:rPr>
        <w:t xml:space="preserve">. Особое внимание при создании платформы было уделено таким факторам, как </w:t>
      </w:r>
      <w:r w:rsidRPr="00526E7B">
        <w:rPr>
          <w:rFonts w:ascii="PT Astra Sans" w:hAnsi="PT Astra Sans"/>
          <w:sz w:val="24"/>
          <w:szCs w:val="24"/>
        </w:rPr>
        <w:t>надежность, безопасность и удобство интерфейса для всех участников рынка</w:t>
      </w:r>
      <w:r>
        <w:rPr>
          <w:rFonts w:ascii="PT Astra Sans" w:hAnsi="PT Astra Sans"/>
          <w:sz w:val="24"/>
          <w:szCs w:val="24"/>
        </w:rPr>
        <w:t>.</w:t>
      </w:r>
      <w:r w:rsidRPr="00526E7B">
        <w:rPr>
          <w:rFonts w:ascii="PT Astra Sans" w:hAnsi="PT Astra Sans"/>
          <w:sz w:val="24"/>
          <w:szCs w:val="24"/>
        </w:rPr>
        <w:t xml:space="preserve"> </w:t>
      </w:r>
      <w:r>
        <w:rPr>
          <w:rFonts w:ascii="PT Astra Sans" w:hAnsi="PT Astra Sans"/>
          <w:sz w:val="24"/>
          <w:szCs w:val="24"/>
        </w:rPr>
        <w:t xml:space="preserve">В планах – расширение </w:t>
      </w:r>
      <w:r w:rsidR="00526E7B" w:rsidRPr="00526E7B">
        <w:rPr>
          <w:rFonts w:ascii="PT Astra Sans" w:hAnsi="PT Astra Sans"/>
          <w:sz w:val="24"/>
          <w:szCs w:val="24"/>
        </w:rPr>
        <w:t>функционал</w:t>
      </w:r>
      <w:r>
        <w:rPr>
          <w:rFonts w:ascii="PT Astra Sans" w:hAnsi="PT Astra Sans"/>
          <w:sz w:val="24"/>
          <w:szCs w:val="24"/>
        </w:rPr>
        <w:t>а</w:t>
      </w:r>
      <w:r w:rsidR="00526E7B" w:rsidRPr="00526E7B">
        <w:rPr>
          <w:rFonts w:ascii="PT Astra Sans" w:hAnsi="PT Astra Sans"/>
          <w:sz w:val="24"/>
          <w:szCs w:val="24"/>
        </w:rPr>
        <w:t xml:space="preserve"> площадки</w:t>
      </w:r>
      <w:r>
        <w:rPr>
          <w:rFonts w:ascii="PT Astra Sans" w:hAnsi="PT Astra Sans"/>
          <w:sz w:val="24"/>
          <w:szCs w:val="24"/>
        </w:rPr>
        <w:t xml:space="preserve">: </w:t>
      </w:r>
      <w:r w:rsidR="00526E7B" w:rsidRPr="00526E7B">
        <w:rPr>
          <w:rFonts w:ascii="PT Astra Sans" w:hAnsi="PT Astra Sans"/>
          <w:sz w:val="24"/>
          <w:szCs w:val="24"/>
        </w:rPr>
        <w:t xml:space="preserve">пользователи смогут не только покупать энергию, но и изменять режимы потребления, приобретать «зеленые сертификаты», а также заказывать </w:t>
      </w:r>
      <w:r>
        <w:rPr>
          <w:rFonts w:ascii="PT Astra Sans" w:hAnsi="PT Astra Sans"/>
          <w:sz w:val="24"/>
          <w:szCs w:val="24"/>
        </w:rPr>
        <w:t>дополнительны</w:t>
      </w:r>
      <w:r w:rsidR="00526E7B" w:rsidRPr="00526E7B">
        <w:rPr>
          <w:rFonts w:ascii="PT Astra Sans" w:hAnsi="PT Astra Sans"/>
          <w:sz w:val="24"/>
          <w:szCs w:val="24"/>
        </w:rPr>
        <w:t xml:space="preserve">е услуги. </w:t>
      </w:r>
    </w:p>
    <w:p w14:paraId="79FD37A2" w14:textId="03A2E87F" w:rsidR="00526E7B" w:rsidRPr="00526E7B" w:rsidRDefault="003E497F" w:rsidP="00526E7B">
      <w:pPr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На да</w:t>
      </w:r>
      <w:r w:rsidR="00A278CB">
        <w:rPr>
          <w:rFonts w:ascii="PT Astra Sans" w:hAnsi="PT Astra Sans"/>
          <w:sz w:val="24"/>
          <w:szCs w:val="24"/>
        </w:rPr>
        <w:t>нный момент платформа развернута</w:t>
      </w:r>
      <w:r>
        <w:rPr>
          <w:rFonts w:ascii="PT Astra Sans" w:hAnsi="PT Astra Sans"/>
          <w:sz w:val="24"/>
          <w:szCs w:val="24"/>
        </w:rPr>
        <w:t xml:space="preserve"> </w:t>
      </w:r>
      <w:r w:rsidRPr="00526E7B">
        <w:rPr>
          <w:rFonts w:ascii="PT Astra Sans" w:hAnsi="PT Astra Sans"/>
          <w:sz w:val="24"/>
          <w:szCs w:val="24"/>
        </w:rPr>
        <w:t>на базе АО «</w:t>
      </w:r>
      <w:proofErr w:type="spellStart"/>
      <w:r w:rsidRPr="00526E7B">
        <w:rPr>
          <w:rFonts w:ascii="PT Astra Sans" w:hAnsi="PT Astra Sans"/>
          <w:sz w:val="24"/>
          <w:szCs w:val="24"/>
        </w:rPr>
        <w:t>Алтайэнергосбыт</w:t>
      </w:r>
      <w:proofErr w:type="spellEnd"/>
      <w:r w:rsidRPr="00526E7B">
        <w:rPr>
          <w:rFonts w:ascii="PT Astra Sans" w:hAnsi="PT Astra Sans"/>
          <w:sz w:val="24"/>
          <w:szCs w:val="24"/>
        </w:rPr>
        <w:t xml:space="preserve">», </w:t>
      </w:r>
      <w:r>
        <w:rPr>
          <w:rFonts w:ascii="PT Astra Sans" w:hAnsi="PT Astra Sans"/>
          <w:sz w:val="24"/>
          <w:szCs w:val="24"/>
        </w:rPr>
        <w:t>в</w:t>
      </w:r>
      <w:r w:rsidR="00526E7B" w:rsidRPr="00526E7B">
        <w:rPr>
          <w:rFonts w:ascii="PT Astra Sans" w:hAnsi="PT Astra Sans"/>
          <w:sz w:val="24"/>
          <w:szCs w:val="24"/>
        </w:rPr>
        <w:t xml:space="preserve"> ближайшее время </w:t>
      </w:r>
      <w:r w:rsidR="004D4B31">
        <w:rPr>
          <w:rFonts w:ascii="PT Astra Sans" w:hAnsi="PT Astra Sans"/>
          <w:sz w:val="24"/>
          <w:szCs w:val="24"/>
        </w:rPr>
        <w:t>она так</w:t>
      </w:r>
      <w:r w:rsidR="00A459BA">
        <w:rPr>
          <w:rFonts w:ascii="PT Astra Sans" w:hAnsi="PT Astra Sans"/>
          <w:sz w:val="24"/>
          <w:szCs w:val="24"/>
        </w:rPr>
        <w:t xml:space="preserve"> </w:t>
      </w:r>
      <w:r w:rsidR="004D4B31">
        <w:rPr>
          <w:rFonts w:ascii="PT Astra Sans" w:hAnsi="PT Astra Sans"/>
          <w:sz w:val="24"/>
          <w:szCs w:val="24"/>
        </w:rPr>
        <w:t xml:space="preserve">же будет доступна гарантирующим поставщикам и потребителям </w:t>
      </w:r>
      <w:r w:rsidR="00526E7B" w:rsidRPr="00526E7B">
        <w:rPr>
          <w:rFonts w:ascii="PT Astra Sans" w:hAnsi="PT Astra Sans"/>
          <w:sz w:val="24"/>
          <w:szCs w:val="24"/>
        </w:rPr>
        <w:t>в Тамбовской</w:t>
      </w:r>
      <w:r w:rsidR="001F044C">
        <w:rPr>
          <w:rFonts w:ascii="PT Astra Sans" w:hAnsi="PT Astra Sans"/>
          <w:sz w:val="24"/>
          <w:szCs w:val="24"/>
        </w:rPr>
        <w:t xml:space="preserve">, </w:t>
      </w:r>
      <w:r w:rsidR="00526E7B" w:rsidRPr="00526E7B">
        <w:rPr>
          <w:rFonts w:ascii="PT Astra Sans" w:hAnsi="PT Astra Sans"/>
          <w:sz w:val="24"/>
          <w:szCs w:val="24"/>
        </w:rPr>
        <w:t>Орловской областях</w:t>
      </w:r>
      <w:r w:rsidR="004D4B31">
        <w:rPr>
          <w:rFonts w:ascii="PT Astra Sans" w:hAnsi="PT Astra Sans"/>
          <w:sz w:val="24"/>
          <w:szCs w:val="24"/>
        </w:rPr>
        <w:t xml:space="preserve"> и других регион</w:t>
      </w:r>
      <w:r w:rsidR="001F044C">
        <w:rPr>
          <w:rFonts w:ascii="PT Astra Sans" w:hAnsi="PT Astra Sans"/>
          <w:sz w:val="24"/>
          <w:szCs w:val="24"/>
        </w:rPr>
        <w:t>ах</w:t>
      </w:r>
      <w:r w:rsidR="004D4B31">
        <w:rPr>
          <w:rFonts w:ascii="PT Astra Sans" w:hAnsi="PT Astra Sans"/>
          <w:sz w:val="24"/>
          <w:szCs w:val="24"/>
        </w:rPr>
        <w:t xml:space="preserve"> РФ.</w:t>
      </w:r>
      <w:r w:rsidR="00B9482B" w:rsidRPr="00B9482B">
        <w:rPr>
          <w:rFonts w:ascii="PT Astra Sans" w:hAnsi="PT Astra Sans"/>
          <w:sz w:val="24"/>
          <w:szCs w:val="24"/>
        </w:rPr>
        <w:t xml:space="preserve"> </w:t>
      </w:r>
      <w:r w:rsidR="00B9482B" w:rsidRPr="00526E7B">
        <w:rPr>
          <w:rFonts w:ascii="PT Astra Sans" w:hAnsi="PT Astra Sans"/>
          <w:sz w:val="24"/>
          <w:szCs w:val="24"/>
        </w:rPr>
        <w:t xml:space="preserve">Проект реализуется в </w:t>
      </w:r>
      <w:r w:rsidR="00B9482B">
        <w:rPr>
          <w:rFonts w:ascii="PT Astra Sans" w:hAnsi="PT Astra Sans"/>
          <w:sz w:val="24"/>
          <w:szCs w:val="24"/>
        </w:rPr>
        <w:t>соответствии с постановлением</w:t>
      </w:r>
      <w:r w:rsidR="00B9482B" w:rsidRPr="003E497F">
        <w:rPr>
          <w:rFonts w:ascii="PT Astra Sans" w:hAnsi="PT Astra Sans"/>
          <w:sz w:val="24"/>
          <w:szCs w:val="24"/>
        </w:rPr>
        <w:t xml:space="preserve"> Правительства Российской Федерации от 31.01.2026 № 77</w:t>
      </w:r>
      <w:r w:rsidR="00B9482B">
        <w:rPr>
          <w:rFonts w:ascii="PT Astra Sans" w:hAnsi="PT Astra Sans"/>
          <w:sz w:val="24"/>
          <w:szCs w:val="24"/>
        </w:rPr>
        <w:t xml:space="preserve"> в </w:t>
      </w:r>
      <w:r w:rsidR="00B9482B" w:rsidRPr="00526E7B">
        <w:rPr>
          <w:rFonts w:ascii="PT Astra Sans" w:hAnsi="PT Astra Sans"/>
          <w:sz w:val="24"/>
          <w:szCs w:val="24"/>
        </w:rPr>
        <w:t xml:space="preserve">рамках тестовой инициативы </w:t>
      </w:r>
      <w:r w:rsidR="00B9482B" w:rsidRPr="003E497F">
        <w:rPr>
          <w:rFonts w:ascii="PT Astra Sans" w:hAnsi="PT Astra Sans"/>
          <w:sz w:val="24"/>
          <w:szCs w:val="24"/>
        </w:rPr>
        <w:t>по созданию и внедрению торговых площадок для купли</w:t>
      </w:r>
      <w:r w:rsidR="00B9482B">
        <w:rPr>
          <w:rFonts w:ascii="PT Astra Sans" w:hAnsi="PT Astra Sans"/>
          <w:sz w:val="24"/>
          <w:szCs w:val="24"/>
        </w:rPr>
        <w:t>-продажи электрической энергии.</w:t>
      </w:r>
    </w:p>
    <w:p w14:paraId="3EF9EE03" w14:textId="5059E150" w:rsidR="00526E7B" w:rsidRPr="00526E7B" w:rsidRDefault="00017312" w:rsidP="00526E7B">
      <w:pPr>
        <w:rPr>
          <w:rFonts w:ascii="PT Astra Sans" w:hAnsi="PT Astra Sans"/>
          <w:sz w:val="24"/>
          <w:szCs w:val="24"/>
        </w:rPr>
      </w:pPr>
      <w:r w:rsidRPr="00526E7B">
        <w:rPr>
          <w:rFonts w:ascii="PT Astra Sans" w:hAnsi="PT Astra Sans"/>
          <w:i/>
          <w:sz w:val="24"/>
          <w:szCs w:val="24"/>
        </w:rPr>
        <w:t xml:space="preserve"> </w:t>
      </w:r>
      <w:r w:rsidR="00526E7B" w:rsidRPr="00526E7B">
        <w:rPr>
          <w:rFonts w:ascii="PT Astra Sans" w:hAnsi="PT Astra Sans"/>
          <w:i/>
          <w:sz w:val="24"/>
          <w:szCs w:val="24"/>
        </w:rPr>
        <w:t>«</w:t>
      </w:r>
      <w:r w:rsidR="000E5297" w:rsidRPr="001F044C">
        <w:rPr>
          <w:rFonts w:ascii="PT Astra Sans" w:hAnsi="PT Astra Sans"/>
          <w:i/>
          <w:sz w:val="24"/>
          <w:szCs w:val="24"/>
        </w:rPr>
        <w:t xml:space="preserve">Онлайн-платформа, </w:t>
      </w:r>
      <w:r w:rsidR="001F044C">
        <w:rPr>
          <w:rFonts w:ascii="PT Astra Sans" w:hAnsi="PT Astra Sans"/>
          <w:i/>
          <w:sz w:val="24"/>
          <w:szCs w:val="24"/>
        </w:rPr>
        <w:t xml:space="preserve">разработанная нашей компанией, </w:t>
      </w:r>
      <w:r w:rsidR="000E5297" w:rsidRPr="001F044C">
        <w:rPr>
          <w:rFonts w:ascii="PT Astra Sans" w:hAnsi="PT Astra Sans"/>
          <w:i/>
          <w:sz w:val="24"/>
          <w:szCs w:val="24"/>
        </w:rPr>
        <w:t>объединяет продавцов и покупателей электроэнергии</w:t>
      </w:r>
      <w:r w:rsidR="001F044C">
        <w:rPr>
          <w:rFonts w:ascii="PT Astra Sans" w:hAnsi="PT Astra Sans"/>
          <w:i/>
          <w:sz w:val="24"/>
          <w:szCs w:val="24"/>
        </w:rPr>
        <w:t xml:space="preserve">, позволяет </w:t>
      </w:r>
      <w:r w:rsidR="004D4B31" w:rsidRPr="001F044C">
        <w:rPr>
          <w:rFonts w:ascii="PT Astra Sans" w:hAnsi="PT Astra Sans"/>
          <w:i/>
          <w:sz w:val="24"/>
          <w:szCs w:val="24"/>
        </w:rPr>
        <w:t>упростить и ускорить</w:t>
      </w:r>
      <w:r w:rsidR="001F044C">
        <w:rPr>
          <w:rFonts w:ascii="PT Astra Sans" w:hAnsi="PT Astra Sans"/>
          <w:i/>
          <w:sz w:val="24"/>
          <w:szCs w:val="24"/>
        </w:rPr>
        <w:t xml:space="preserve"> их</w:t>
      </w:r>
      <w:r w:rsidR="004D4B31" w:rsidRPr="001F044C">
        <w:rPr>
          <w:rFonts w:ascii="PT Astra Sans" w:hAnsi="PT Astra Sans"/>
          <w:i/>
          <w:sz w:val="24"/>
          <w:szCs w:val="24"/>
        </w:rPr>
        <w:t xml:space="preserve"> взаимодействие, сделать его максимально выгодным</w:t>
      </w:r>
      <w:r w:rsidR="001F044C" w:rsidRPr="001F044C">
        <w:rPr>
          <w:rFonts w:ascii="PT Astra Sans" w:hAnsi="PT Astra Sans"/>
          <w:i/>
          <w:sz w:val="24"/>
          <w:szCs w:val="24"/>
        </w:rPr>
        <w:t xml:space="preserve"> и гибким</w:t>
      </w:r>
      <w:r w:rsidR="001F044C">
        <w:rPr>
          <w:rFonts w:ascii="PT Astra Sans" w:hAnsi="PT Astra Sans"/>
          <w:i/>
          <w:sz w:val="24"/>
          <w:szCs w:val="24"/>
        </w:rPr>
        <w:t xml:space="preserve">. Такие цифровые инструменты очень важны для развития </w:t>
      </w:r>
      <w:proofErr w:type="spellStart"/>
      <w:r w:rsidR="001F044C">
        <w:rPr>
          <w:rFonts w:ascii="PT Astra Sans" w:hAnsi="PT Astra Sans"/>
          <w:i/>
          <w:sz w:val="24"/>
          <w:szCs w:val="24"/>
        </w:rPr>
        <w:t>клиентоориентированного</w:t>
      </w:r>
      <w:proofErr w:type="spellEnd"/>
      <w:r w:rsidR="001F044C">
        <w:rPr>
          <w:rFonts w:ascii="PT Astra Sans" w:hAnsi="PT Astra Sans"/>
          <w:i/>
          <w:sz w:val="24"/>
          <w:szCs w:val="24"/>
        </w:rPr>
        <w:t xml:space="preserve"> подхода в энергетике</w:t>
      </w:r>
      <w:r w:rsidR="00526E7B" w:rsidRPr="001F044C">
        <w:rPr>
          <w:rFonts w:ascii="PT Astra Sans" w:hAnsi="PT Astra Sans"/>
          <w:sz w:val="24"/>
          <w:szCs w:val="24"/>
        </w:rPr>
        <w:t>»,</w:t>
      </w:r>
      <w:r w:rsidR="00526E7B" w:rsidRPr="00526E7B">
        <w:rPr>
          <w:rFonts w:ascii="PT Astra Sans" w:hAnsi="PT Astra Sans"/>
          <w:sz w:val="24"/>
          <w:szCs w:val="24"/>
        </w:rPr>
        <w:t xml:space="preserve"> — отметил </w:t>
      </w:r>
      <w:r w:rsidR="00A278CB">
        <w:rPr>
          <w:rFonts w:ascii="PT Astra Sans" w:hAnsi="PT Astra Sans"/>
          <w:sz w:val="24"/>
          <w:szCs w:val="24"/>
        </w:rPr>
        <w:t xml:space="preserve">Евгений Одинцов, генеральный директор </w:t>
      </w:r>
      <w:r w:rsidR="00526E7B" w:rsidRPr="00526E7B">
        <w:rPr>
          <w:rFonts w:ascii="PT Astra Sans" w:hAnsi="PT Astra Sans"/>
          <w:sz w:val="24"/>
          <w:szCs w:val="24"/>
        </w:rPr>
        <w:t>СИГМЫ.</w:t>
      </w:r>
    </w:p>
    <w:p w14:paraId="152CCCC0" w14:textId="4C310573" w:rsidR="00526E7B" w:rsidRDefault="00526E7B" w:rsidP="00A8385E">
      <w:pPr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T Astra Sans" w:hAnsi="PT Astra Sans" w:cs="Times New Roman"/>
          <w:i/>
          <w:sz w:val="24"/>
          <w:szCs w:val="24"/>
        </w:rPr>
      </w:pPr>
    </w:p>
    <w:p w14:paraId="08EFF7B8" w14:textId="151F7943" w:rsidR="00526E7B" w:rsidRPr="00526E7B" w:rsidRDefault="00526E7B" w:rsidP="00A8385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PT Astra Sans" w:hAnsi="PT Astra Sans"/>
          <w:sz w:val="24"/>
          <w:szCs w:val="24"/>
        </w:rPr>
      </w:pPr>
      <w:r w:rsidRPr="00526E7B">
        <w:rPr>
          <w:rFonts w:ascii="PT Astra Sans" w:hAnsi="PT Astra Sans" w:cs="Times New Roman"/>
          <w:i/>
          <w:sz w:val="24"/>
          <w:szCs w:val="24"/>
        </w:rPr>
        <w:t>СИГМА (</w:t>
      </w:r>
      <w:hyperlink r:id="rId6" w:history="1">
        <w:r w:rsidRPr="00526E7B">
          <w:rPr>
            <w:rStyle w:val="a4"/>
            <w:rFonts w:ascii="PT Astra Sans" w:hAnsi="PT Astra Sans" w:cs="Times New Roman"/>
            <w:i/>
            <w:sz w:val="24"/>
            <w:szCs w:val="24"/>
          </w:rPr>
          <w:t>www.sigma-it.ru</w:t>
        </w:r>
      </w:hyperlink>
      <w:r w:rsidRPr="00526E7B">
        <w:rPr>
          <w:rFonts w:ascii="PT Astra Sans" w:hAnsi="PT Astra Sans" w:cs="Times New Roman"/>
          <w:i/>
          <w:sz w:val="24"/>
          <w:szCs w:val="24"/>
        </w:rPr>
        <w:t xml:space="preserve">) — универсальный ИТ-интегратор, один из лидеров цифровизации энергетики и ЖКХ. Компания создана в 2005 году и обладает уникальной экспертизой в области разработки, внедрения, сопровождения и развития ИТ-систем во всех сегментах энергетики — от генерации до сбыта. C 2021 года входит в Группу «Интер РАО». Линейка собственных ИТ-решений СИГМЫ для энергетики — одна из самых полных на российском ИТ-рынке. 22 решения компании входят в Реестр российского ПО, 7 включены в 2 индустриальных центра компетенций: ИЦК «ЖКХ» и ИЦК «Электроэнергетика». Контакты для прессы: </w:t>
      </w:r>
      <w:hyperlink r:id="rId7" w:history="1">
        <w:r w:rsidRPr="00526E7B">
          <w:rPr>
            <w:rFonts w:ascii="PT Astra Sans" w:hAnsi="PT Astra Sans" w:cs="Times New Roman"/>
            <w:i/>
            <w:sz w:val="24"/>
            <w:szCs w:val="24"/>
          </w:rPr>
          <w:t>pr@sigma-it.ru</w:t>
        </w:r>
      </w:hyperlink>
    </w:p>
    <w:p w14:paraId="78FF0151" w14:textId="16C5547A" w:rsidR="00526E7B" w:rsidRPr="00640349" w:rsidRDefault="00742DA4" w:rsidP="00526E7B">
      <w:pPr>
        <w:rPr>
          <w:rFonts w:ascii="PT Astra Sans" w:hAnsi="PT Astra Sans" w:cs="Times New Roman"/>
          <w:i/>
          <w:sz w:val="24"/>
          <w:szCs w:val="24"/>
        </w:rPr>
      </w:pPr>
      <w:r w:rsidRPr="00742DA4">
        <w:rPr>
          <w:rFonts w:ascii="PT Astra Sans" w:hAnsi="PT Astra Sans" w:cs="Times New Roman"/>
          <w:i/>
          <w:sz w:val="24"/>
          <w:szCs w:val="24"/>
        </w:rPr>
        <w:t>ПАО «</w:t>
      </w:r>
      <w:proofErr w:type="spellStart"/>
      <w:r w:rsidRPr="00742DA4">
        <w:rPr>
          <w:rFonts w:ascii="PT Astra Sans" w:hAnsi="PT Astra Sans" w:cs="Times New Roman"/>
          <w:i/>
          <w:sz w:val="24"/>
          <w:szCs w:val="24"/>
        </w:rPr>
        <w:t>Интер</w:t>
      </w:r>
      <w:proofErr w:type="spellEnd"/>
      <w:r w:rsidRPr="00742DA4">
        <w:rPr>
          <w:rFonts w:ascii="PT Astra Sans" w:hAnsi="PT Astra Sans" w:cs="Times New Roman"/>
          <w:i/>
          <w:sz w:val="24"/>
          <w:szCs w:val="24"/>
        </w:rPr>
        <w:t xml:space="preserve"> РАО» — одна из крупнейших в России публичных электроэнергетических компаний. В сферу деятельности Компании входит производство и сбыт электрической и тепловой энергии, </w:t>
      </w:r>
      <w:proofErr w:type="spellStart"/>
      <w:r w:rsidRPr="00742DA4">
        <w:rPr>
          <w:rFonts w:ascii="PT Astra Sans" w:hAnsi="PT Astra Sans" w:cs="Times New Roman"/>
          <w:i/>
          <w:sz w:val="24"/>
          <w:szCs w:val="24"/>
        </w:rPr>
        <w:t>трейдинг</w:t>
      </w:r>
      <w:proofErr w:type="spellEnd"/>
      <w:r w:rsidRPr="00742DA4">
        <w:rPr>
          <w:rFonts w:ascii="PT Astra Sans" w:hAnsi="PT Astra Sans" w:cs="Times New Roman"/>
          <w:i/>
          <w:sz w:val="24"/>
          <w:szCs w:val="24"/>
        </w:rPr>
        <w:t xml:space="preserve"> и инжиниринг, проектирование и строительство </w:t>
      </w:r>
      <w:proofErr w:type="spellStart"/>
      <w:r w:rsidRPr="00742DA4">
        <w:rPr>
          <w:rFonts w:ascii="PT Astra Sans" w:hAnsi="PT Astra Sans" w:cs="Times New Roman"/>
          <w:i/>
          <w:sz w:val="24"/>
          <w:szCs w:val="24"/>
        </w:rPr>
        <w:t>энергообъектов</w:t>
      </w:r>
      <w:proofErr w:type="spellEnd"/>
      <w:r w:rsidRPr="00742DA4">
        <w:rPr>
          <w:rFonts w:ascii="PT Astra Sans" w:hAnsi="PT Astra Sans" w:cs="Times New Roman"/>
          <w:i/>
          <w:sz w:val="24"/>
          <w:szCs w:val="24"/>
        </w:rPr>
        <w:t>, а также иные направления деятельности</w:t>
      </w:r>
      <w:ins w:id="0" w:author="Шаронова Мария Антоновна" w:date="2026-03-11T11:10:00Z">
        <w:r w:rsidR="00C60FE4">
          <w:rPr>
            <w:rFonts w:ascii="PT Astra Sans" w:hAnsi="PT Astra Sans" w:cs="Times New Roman"/>
            <w:i/>
            <w:sz w:val="24"/>
            <w:szCs w:val="24"/>
          </w:rPr>
          <w:t>.</w:t>
        </w:r>
      </w:ins>
      <w:bookmarkStart w:id="1" w:name="_GoBack"/>
      <w:bookmarkEnd w:id="1"/>
    </w:p>
    <w:p w14:paraId="30342068" w14:textId="20B5E51A" w:rsidR="00320BB7" w:rsidRPr="00640349" w:rsidRDefault="0007145A" w:rsidP="00640349">
      <w:pPr>
        <w:rPr>
          <w:rFonts w:ascii="PT Astra Sans" w:hAnsi="PT Astra Sans" w:cs="Times New Roman"/>
          <w:i/>
          <w:sz w:val="24"/>
          <w:szCs w:val="24"/>
        </w:rPr>
      </w:pPr>
      <w:r w:rsidRPr="00640349">
        <w:rPr>
          <w:rFonts w:ascii="PT Astra Sans" w:hAnsi="PT Astra Sans" w:cs="Times New Roman"/>
          <w:i/>
          <w:sz w:val="24"/>
          <w:szCs w:val="24"/>
        </w:rPr>
        <w:t>АО «</w:t>
      </w:r>
      <w:proofErr w:type="spellStart"/>
      <w:r w:rsidRPr="00640349">
        <w:rPr>
          <w:rFonts w:ascii="PT Astra Sans" w:hAnsi="PT Astra Sans" w:cs="Times New Roman"/>
          <w:i/>
          <w:sz w:val="24"/>
          <w:szCs w:val="24"/>
        </w:rPr>
        <w:t>Алтайэнергосбыт</w:t>
      </w:r>
      <w:proofErr w:type="spellEnd"/>
      <w:r w:rsidRPr="00640349">
        <w:rPr>
          <w:rFonts w:ascii="PT Astra Sans" w:hAnsi="PT Astra Sans" w:cs="Times New Roman"/>
          <w:i/>
          <w:sz w:val="24"/>
          <w:szCs w:val="24"/>
        </w:rPr>
        <w:t xml:space="preserve">» - одна из крупнейших </w:t>
      </w:r>
      <w:proofErr w:type="spellStart"/>
      <w:r w:rsidRPr="00640349">
        <w:rPr>
          <w:rFonts w:ascii="PT Astra Sans" w:hAnsi="PT Astra Sans" w:cs="Times New Roman"/>
          <w:i/>
          <w:sz w:val="24"/>
          <w:szCs w:val="24"/>
        </w:rPr>
        <w:t>энергосбытовых</w:t>
      </w:r>
      <w:proofErr w:type="spellEnd"/>
      <w:r w:rsidRPr="00640349">
        <w:rPr>
          <w:rFonts w:ascii="PT Astra Sans" w:hAnsi="PT Astra Sans" w:cs="Times New Roman"/>
          <w:i/>
          <w:sz w:val="24"/>
          <w:szCs w:val="24"/>
        </w:rPr>
        <w:t xml:space="preserve"> компаний Сибирского региона, гарантирующий поставщик электроэнергии на территории Алтайского края и Республики Алтай. Также «</w:t>
      </w:r>
      <w:proofErr w:type="spellStart"/>
      <w:r w:rsidRPr="00640349">
        <w:rPr>
          <w:rFonts w:ascii="PT Astra Sans" w:hAnsi="PT Astra Sans" w:cs="Times New Roman"/>
          <w:i/>
          <w:sz w:val="24"/>
          <w:szCs w:val="24"/>
        </w:rPr>
        <w:t>Алтайэнергосбыт</w:t>
      </w:r>
      <w:proofErr w:type="spellEnd"/>
      <w:r w:rsidRPr="00640349">
        <w:rPr>
          <w:rFonts w:ascii="PT Astra Sans" w:hAnsi="PT Astra Sans" w:cs="Times New Roman"/>
          <w:i/>
          <w:sz w:val="24"/>
          <w:szCs w:val="24"/>
        </w:rPr>
        <w:t xml:space="preserve">» оказывает </w:t>
      </w:r>
      <w:proofErr w:type="spellStart"/>
      <w:r w:rsidRPr="00640349">
        <w:rPr>
          <w:rFonts w:ascii="PT Astra Sans" w:hAnsi="PT Astra Sans" w:cs="Times New Roman"/>
          <w:i/>
          <w:sz w:val="24"/>
          <w:szCs w:val="24"/>
        </w:rPr>
        <w:t>энергосервисные</w:t>
      </w:r>
      <w:proofErr w:type="spellEnd"/>
      <w:r w:rsidRPr="00640349">
        <w:rPr>
          <w:rFonts w:ascii="PT Astra Sans" w:hAnsi="PT Astra Sans" w:cs="Times New Roman"/>
          <w:i/>
          <w:sz w:val="24"/>
          <w:szCs w:val="24"/>
        </w:rPr>
        <w:t xml:space="preserve"> услуги, занимается внедрением энергосберегающих технологий.</w:t>
      </w:r>
    </w:p>
    <w:sectPr w:rsidR="00320BB7" w:rsidRPr="00640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E4DE3"/>
    <w:multiLevelType w:val="multilevel"/>
    <w:tmpl w:val="A7C8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Шаронова Мария Антоновна">
    <w15:presenceInfo w15:providerId="AD" w15:userId="S-1-5-21-1093044224-1778606342-1471347174-452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159"/>
    <w:rsid w:val="00000159"/>
    <w:rsid w:val="00017312"/>
    <w:rsid w:val="0007145A"/>
    <w:rsid w:val="000A0C6C"/>
    <w:rsid w:val="000C2F10"/>
    <w:rsid w:val="000E5297"/>
    <w:rsid w:val="001F044C"/>
    <w:rsid w:val="00320BB7"/>
    <w:rsid w:val="003275C0"/>
    <w:rsid w:val="003E497F"/>
    <w:rsid w:val="004D4B31"/>
    <w:rsid w:val="00526E7B"/>
    <w:rsid w:val="00640349"/>
    <w:rsid w:val="006437AB"/>
    <w:rsid w:val="007074DD"/>
    <w:rsid w:val="00742DA4"/>
    <w:rsid w:val="00790BB3"/>
    <w:rsid w:val="007F2193"/>
    <w:rsid w:val="008149D8"/>
    <w:rsid w:val="00965C9A"/>
    <w:rsid w:val="00A2175C"/>
    <w:rsid w:val="00A278CB"/>
    <w:rsid w:val="00A459BA"/>
    <w:rsid w:val="00A8385E"/>
    <w:rsid w:val="00A851CA"/>
    <w:rsid w:val="00B07989"/>
    <w:rsid w:val="00B9482B"/>
    <w:rsid w:val="00BE554D"/>
    <w:rsid w:val="00C60FE4"/>
    <w:rsid w:val="00C654FC"/>
    <w:rsid w:val="00D66F08"/>
    <w:rsid w:val="00E8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4200"/>
  <w15:chartTrackingRefBased/>
  <w15:docId w15:val="{627D97EA-6D5F-477B-9D8F-6374764C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149D8"/>
    <w:rPr>
      <w:b/>
      <w:bCs/>
    </w:rPr>
  </w:style>
  <w:style w:type="character" w:styleId="a4">
    <w:name w:val="Hyperlink"/>
    <w:basedOn w:val="a0"/>
    <w:uiPriority w:val="99"/>
    <w:unhideWhenUsed/>
    <w:rsid w:val="00526E7B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965C9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65C9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65C9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65C9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65C9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65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5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@sigma-i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igma-it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DD7F-2AFC-494E-B7DF-AD0727D5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SIGMA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Мария Антоновна</dc:creator>
  <cp:keywords/>
  <dc:description/>
  <cp:lastModifiedBy>Шаронова Мария Антоновна</cp:lastModifiedBy>
  <cp:revision>24</cp:revision>
  <dcterms:created xsi:type="dcterms:W3CDTF">2026-03-05T13:16:00Z</dcterms:created>
  <dcterms:modified xsi:type="dcterms:W3CDTF">2026-03-11T08:10:00Z</dcterms:modified>
</cp:coreProperties>
</file>